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="7A255B6E" w:rsidP="5D05243F" w:rsidRDefault="7A255B6E" w14:paraId="737B7941" w14:textId="6EB34923">
      <w:pPr>
        <w:pStyle w:val="Title"/>
      </w:pPr>
      <w:r>
        <w:rPr>
          <w:noProof/>
        </w:rPr>
        <w:drawing>
          <wp:inline distT="0" distB="0" distL="0" distR="0" wp14:anchorId="46C862A1" wp14:editId="0F45C08E">
            <wp:extent cx="1526378" cy="447737"/>
            <wp:effectExtent l="0" t="0" r="0" b="0"/>
            <wp:docPr id="6947738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73879" name="Picture 69477387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378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059" w:rsidP="3D4AAAA8" w:rsidRDefault="3A6FE7AB" w14:paraId="56026ADC" w14:textId="11185F1B">
      <w:pPr>
        <w:pStyle w:val="Title"/>
        <w:rPr>
          <w:rFonts w:ascii="Calibri" w:hAnsi="Calibri" w:eastAsia="Calibri" w:cs="Calibri"/>
          <w:sz w:val="22"/>
          <w:szCs w:val="22"/>
        </w:rPr>
      </w:pPr>
      <w:r>
        <w:t xml:space="preserve">Voting and Elections Database (VEDA) </w:t>
      </w:r>
      <w:r w:rsidR="75D8B382">
        <w:t>Data Dictionary</w:t>
      </w:r>
    </w:p>
    <w:p w:rsidR="6EC1A44E" w:rsidP="0EAC4B60" w:rsidRDefault="6EC1A44E" w14:paraId="7AFF9C8B" w14:textId="1D3F03AF"/>
    <w:p w:rsidR="35982626" w:rsidP="2B3C28D9" w:rsidRDefault="05880AFA" w14:paraId="0E7832B9" w14:textId="3CFC4857">
      <w:pPr>
        <w:pStyle w:val="ListParagraph"/>
        <w:numPr>
          <w:ilvl w:val="0"/>
          <w:numId w:val="1"/>
        </w:numPr>
      </w:pPr>
      <w:r>
        <w:t>Four</w:t>
      </w:r>
      <w:r w:rsidR="7030A94B">
        <w:t xml:space="preserve"> separate files are required for submission (Election Results, Voter Information</w:t>
      </w:r>
      <w:r w:rsidR="15D0B79F">
        <w:t>, Invalid Affidavit</w:t>
      </w:r>
      <w:r w:rsidR="7030A94B">
        <w:t xml:space="preserve"> and </w:t>
      </w:r>
      <w:r w:rsidR="78CC5369">
        <w:t>Poll Sites)</w:t>
      </w:r>
      <w:r w:rsidR="744AD5F6">
        <w:t>. These must be in Excel (xlsx), CSV or TAB format.</w:t>
      </w:r>
      <w:r w:rsidR="6015339C">
        <w:t xml:space="preserve"> It is recommended that CSV have fields bracketed in “</w:t>
      </w:r>
      <w:proofErr w:type="gramStart"/>
      <w:r w:rsidR="6015339C">
        <w:t>double-quotes</w:t>
      </w:r>
      <w:proofErr w:type="gramEnd"/>
      <w:r w:rsidR="6015339C">
        <w:t>" to ensure proper formatting.</w:t>
      </w:r>
    </w:p>
    <w:p w:rsidR="559E982B" w:rsidP="2B3C28D9" w:rsidRDefault="559E982B" w14:paraId="07C8FCF8" w14:textId="0AB44994">
      <w:pPr>
        <w:pStyle w:val="ListParagraph"/>
        <w:numPr>
          <w:ilvl w:val="0"/>
          <w:numId w:val="1"/>
        </w:numPr>
      </w:pPr>
      <w:r>
        <w:t xml:space="preserve">A separate file containing map information in either GIS Shapefile or </w:t>
      </w:r>
      <w:proofErr w:type="spellStart"/>
      <w:r>
        <w:t>G</w:t>
      </w:r>
      <w:r w:rsidR="7AB351CB">
        <w:t>eoJSON</w:t>
      </w:r>
      <w:proofErr w:type="spellEnd"/>
      <w:r>
        <w:t xml:space="preserve"> is required</w:t>
      </w:r>
      <w:r w:rsidR="0AE9D9FF">
        <w:t xml:space="preserve">. </w:t>
      </w:r>
      <w:r>
        <w:t>If you cannot provide data in these formats, you wil</w:t>
      </w:r>
      <w:r w:rsidR="5A501D69">
        <w:t>l need to attest to allow the NYS Board to use the NYS Department of Education map</w:t>
      </w:r>
      <w:r w:rsidR="0C38820B">
        <w:t xml:space="preserve"> at the time of submission.</w:t>
      </w:r>
    </w:p>
    <w:p w:rsidR="4550230B" w:rsidP="4550230B" w:rsidRDefault="4550230B" w14:paraId="73246620" w14:textId="6F2532FC"/>
    <w:tbl>
      <w:tblPr>
        <w:tblStyle w:val="TableGridLight"/>
        <w:tblW w:w="13722" w:type="dxa"/>
        <w:tblLayout w:type="fixed"/>
        <w:tblLook w:val="06E0" w:firstRow="1" w:lastRow="1" w:firstColumn="1" w:lastColumn="0" w:noHBand="1" w:noVBand="1"/>
      </w:tblPr>
      <w:tblGrid>
        <w:gridCol w:w="2025"/>
        <w:gridCol w:w="720"/>
        <w:gridCol w:w="720"/>
        <w:gridCol w:w="3240"/>
        <w:gridCol w:w="2377"/>
        <w:gridCol w:w="1530"/>
        <w:gridCol w:w="1725"/>
        <w:gridCol w:w="1385"/>
      </w:tblGrid>
      <w:tr w:rsidR="7A82DCEA" w:rsidTr="45B7EBE7" w14:paraId="4ABC24CA" w14:textId="77777777">
        <w:trPr>
          <w:trHeight w:val="660"/>
          <w:tblHeader/>
        </w:trPr>
        <w:tc>
          <w:tcPr>
            <w:tcW w:w="2025" w:type="dxa"/>
            <w:tcMar/>
          </w:tcPr>
          <w:p w:rsidR="7A82DCEA" w:rsidP="3D4AAAA8" w:rsidRDefault="7A82DCEA" w14:paraId="194ADBF5" w14:textId="78962D47">
            <w:pPr>
              <w:jc w:val="center"/>
              <w:rPr>
                <w:b/>
                <w:bCs/>
                <w:sz w:val="18"/>
                <w:szCs w:val="18"/>
              </w:rPr>
            </w:pPr>
            <w:r w:rsidRPr="3D4AAAA8">
              <w:rPr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720" w:type="dxa"/>
            <w:tcMar/>
          </w:tcPr>
          <w:p w:rsidR="7A82DCEA" w:rsidP="3D4AAAA8" w:rsidRDefault="7A82DCEA" w14:paraId="6A0B7A29" w14:textId="310EF843">
            <w:pPr>
              <w:jc w:val="center"/>
              <w:rPr>
                <w:b/>
                <w:bCs/>
                <w:sz w:val="18"/>
                <w:szCs w:val="18"/>
              </w:rPr>
            </w:pPr>
            <w:r w:rsidRPr="3D4AAAA8">
              <w:rPr>
                <w:b/>
                <w:bCs/>
                <w:sz w:val="20"/>
                <w:szCs w:val="20"/>
              </w:rPr>
              <w:t>Data Type</w:t>
            </w:r>
          </w:p>
        </w:tc>
        <w:tc>
          <w:tcPr>
            <w:tcW w:w="720" w:type="dxa"/>
            <w:tcMar/>
          </w:tcPr>
          <w:p w:rsidR="2D063649" w:rsidP="563B4AEA" w:rsidRDefault="2D063649" w14:paraId="063C5D50" w14:textId="62B79311">
            <w:pPr>
              <w:jc w:val="center"/>
              <w:rPr>
                <w:b/>
                <w:bCs/>
                <w:sz w:val="20"/>
                <w:szCs w:val="20"/>
              </w:rPr>
            </w:pPr>
            <w:r w:rsidRPr="563B4AEA">
              <w:rPr>
                <w:b/>
                <w:bCs/>
                <w:sz w:val="20"/>
                <w:szCs w:val="20"/>
              </w:rPr>
              <w:t>Character Length</w:t>
            </w:r>
          </w:p>
        </w:tc>
        <w:tc>
          <w:tcPr>
            <w:tcW w:w="3240" w:type="dxa"/>
            <w:tcMar/>
          </w:tcPr>
          <w:p w:rsidR="2B708F5C" w:rsidP="5D05243F" w:rsidRDefault="2B708F5C" w14:paraId="7863F2F6" w14:textId="357F3F2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D05243F">
              <w:rPr>
                <w:rFonts w:ascii="Calibri" w:hAnsi="Calibri" w:eastAsia="Calibri" w:cs="Calibri"/>
                <w:color w:val="000000" w:themeColor="text1"/>
              </w:rPr>
              <w:t>Explanation</w:t>
            </w:r>
          </w:p>
        </w:tc>
        <w:tc>
          <w:tcPr>
            <w:tcW w:w="2377" w:type="dxa"/>
            <w:tcMar/>
          </w:tcPr>
          <w:p w:rsidR="7A82DCEA" w:rsidP="4550230B" w:rsidRDefault="43E2CF50" w14:paraId="1BDAB592" w14:textId="5AFE1550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4550230B">
              <w:rPr>
                <w:rFonts w:ascii="Calibri" w:hAnsi="Calibri" w:eastAsia="Calibri" w:cs="Calibri"/>
                <w:color w:val="000000" w:themeColor="text1"/>
              </w:rPr>
              <w:t>Accepted Data</w:t>
            </w:r>
          </w:p>
          <w:p w:rsidR="7A82DCEA" w:rsidP="4550230B" w:rsidRDefault="7A82DCEA" w14:paraId="53EE1235" w14:textId="1A1230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Mar/>
          </w:tcPr>
          <w:p w:rsidR="3EB21BA2" w:rsidP="5D05243F" w:rsidRDefault="349AEA4F" w14:paraId="54541EBB" w14:textId="30E9B5F2">
            <w:pPr>
              <w:jc w:val="center"/>
              <w:rPr>
                <w:b/>
                <w:bCs/>
                <w:sz w:val="20"/>
                <w:szCs w:val="20"/>
              </w:rPr>
            </w:pPr>
            <w:r w:rsidRPr="5D05243F">
              <w:rPr>
                <w:b/>
                <w:bCs/>
                <w:sz w:val="20"/>
                <w:szCs w:val="20"/>
              </w:rPr>
              <w:t>Required</w:t>
            </w:r>
          </w:p>
          <w:p w:rsidR="3EB21BA2" w:rsidP="483221D2" w:rsidRDefault="541EC21D" w14:paraId="35A41B03" w14:textId="679AACE1">
            <w:pPr>
              <w:jc w:val="center"/>
              <w:rPr>
                <w:b/>
                <w:bCs/>
                <w:sz w:val="20"/>
                <w:szCs w:val="20"/>
              </w:rPr>
            </w:pPr>
            <w:r w:rsidRPr="5D05243F">
              <w:rPr>
                <w:b/>
                <w:bCs/>
                <w:sz w:val="20"/>
                <w:szCs w:val="20"/>
              </w:rPr>
              <w:t>For County or Village Run Elections</w:t>
            </w:r>
          </w:p>
        </w:tc>
        <w:tc>
          <w:tcPr>
            <w:tcW w:w="1725" w:type="dxa"/>
            <w:tcMar/>
          </w:tcPr>
          <w:p w:rsidR="541EC21D" w:rsidP="5D05243F" w:rsidRDefault="541EC21D" w14:paraId="1383C0B0" w14:textId="648C2432">
            <w:pPr>
              <w:jc w:val="center"/>
              <w:rPr>
                <w:b/>
                <w:bCs/>
                <w:sz w:val="20"/>
                <w:szCs w:val="20"/>
              </w:rPr>
            </w:pPr>
            <w:r w:rsidRPr="5D05243F">
              <w:rPr>
                <w:b/>
                <w:bCs/>
                <w:sz w:val="20"/>
                <w:szCs w:val="20"/>
              </w:rPr>
              <w:t>Required for School or Library</w:t>
            </w:r>
          </w:p>
        </w:tc>
        <w:tc>
          <w:tcPr>
            <w:tcW w:w="1385" w:type="dxa"/>
            <w:tcMar/>
          </w:tcPr>
          <w:p w:rsidR="7A82DCEA" w:rsidP="4550230B" w:rsidRDefault="0EB9AF01" w14:paraId="43FD7805" w14:textId="60337A20">
            <w:pPr>
              <w:jc w:val="center"/>
            </w:pPr>
            <w:r w:rsidRPr="4550230B">
              <w:rPr>
                <w:b/>
                <w:bCs/>
                <w:sz w:val="20"/>
                <w:szCs w:val="20"/>
              </w:rPr>
              <w:t>Will Be Validated</w:t>
            </w:r>
          </w:p>
        </w:tc>
      </w:tr>
      <w:tr w:rsidR="5D05243F" w:rsidTr="45B7EBE7" w14:paraId="0F70292C" w14:textId="77777777">
        <w:trPr>
          <w:trHeight w:val="300"/>
        </w:trPr>
        <w:tc>
          <w:tcPr>
            <w:tcW w:w="13722" w:type="dxa"/>
            <w:gridSpan w:val="8"/>
            <w:tcMar/>
          </w:tcPr>
          <w:p w:rsidR="68AF3C5E" w:rsidP="5D05243F" w:rsidRDefault="68AF3C5E" w14:paraId="25FF8126" w14:textId="44C35CC9">
            <w:pPr>
              <w:rPr>
                <w:b/>
                <w:bCs/>
                <w:sz w:val="48"/>
                <w:szCs w:val="48"/>
              </w:rPr>
            </w:pPr>
            <w:r w:rsidRPr="5D05243F">
              <w:rPr>
                <w:b/>
                <w:bCs/>
                <w:sz w:val="44"/>
                <w:szCs w:val="44"/>
              </w:rPr>
              <w:t>ELECTION RESULTS</w:t>
            </w:r>
          </w:p>
        </w:tc>
      </w:tr>
      <w:tr w:rsidR="198F8277" w:rsidTr="45B7EBE7" w14:paraId="23D6EFC8" w14:textId="77777777">
        <w:trPr>
          <w:trHeight w:val="300"/>
        </w:trPr>
        <w:tc>
          <w:tcPr>
            <w:tcW w:w="2025" w:type="dxa"/>
            <w:tcMar/>
          </w:tcPr>
          <w:p w:rsidR="198F8277" w:rsidP="198F8277" w:rsidRDefault="1CB5C392" w14:paraId="22FA1EF8" w14:textId="78B2F826">
            <w:pPr>
              <w:rPr>
                <w:sz w:val="20"/>
                <w:szCs w:val="20"/>
              </w:rPr>
            </w:pPr>
            <w:r w:rsidRPr="45B7EBE7" w:rsidR="1CB5C392">
              <w:rPr>
                <w:sz w:val="20"/>
                <w:szCs w:val="20"/>
              </w:rPr>
              <w:t>Election</w:t>
            </w:r>
            <w:r w:rsidRPr="45B7EBE7" w:rsidR="09625E6B">
              <w:rPr>
                <w:sz w:val="20"/>
                <w:szCs w:val="20"/>
              </w:rPr>
              <w:t>Name</w:t>
            </w:r>
          </w:p>
        </w:tc>
        <w:tc>
          <w:tcPr>
            <w:tcW w:w="720" w:type="dxa"/>
            <w:tcMar/>
          </w:tcPr>
          <w:p w:rsidR="198F8277" w:rsidP="4550230B" w:rsidRDefault="09625E6B" w14:paraId="7B8B4AC0" w14:textId="6E2F6205">
            <w:r w:rsidRPr="4550230B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198F8277" w:rsidP="198F8277" w:rsidRDefault="5558CDD1" w14:paraId="6DD87310" w14:textId="6BDFAE60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4041003F" w:rsidP="5D05243F" w:rsidRDefault="4041003F" w14:paraId="14B5CCC3" w14:textId="56C28029">
            <w:r>
              <w:t>This is the key between the files and must be copied from the name that is generated in the application for your election event.</w:t>
            </w:r>
          </w:p>
        </w:tc>
        <w:tc>
          <w:tcPr>
            <w:tcW w:w="2377" w:type="dxa"/>
            <w:tcMar/>
          </w:tcPr>
          <w:p w:rsidR="198F8277" w:rsidP="198F8277" w:rsidRDefault="4C0CA8E9" w14:paraId="4FDCBF4F" w14:textId="56FBA99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Copy and paste from the VEDA application when it generates the official election name.</w:t>
            </w:r>
          </w:p>
        </w:tc>
        <w:tc>
          <w:tcPr>
            <w:tcW w:w="1530" w:type="dxa"/>
            <w:tcMar/>
          </w:tcPr>
          <w:p w:rsidR="198F8277" w:rsidP="198F8277" w:rsidRDefault="32155ABC" w14:paraId="573CE2EC" w14:textId="5DF13C0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0B0D0F6F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7FCD373E" w:rsidP="5D05243F" w:rsidRDefault="7FCD373E" w14:paraId="7A5FB71E" w14:textId="4F75290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198F8277" w:rsidP="198F8277" w:rsidRDefault="32155ABC" w14:paraId="4BFE7BF4" w14:textId="6B0D884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38564392">
              <w:rPr>
                <w:sz w:val="20"/>
                <w:szCs w:val="20"/>
              </w:rPr>
              <w:t>es</w:t>
            </w:r>
          </w:p>
        </w:tc>
      </w:tr>
      <w:tr w:rsidR="483221D2" w:rsidTr="45B7EBE7" w14:paraId="4A55B9CC" w14:textId="77777777">
        <w:trPr>
          <w:trHeight w:val="300"/>
        </w:trPr>
        <w:tc>
          <w:tcPr>
            <w:tcW w:w="2025" w:type="dxa"/>
            <w:tcMar/>
          </w:tcPr>
          <w:p w:rsidR="6CB3E046" w:rsidP="4550230B" w:rsidRDefault="0D8DE278" w14:paraId="5016DB8A" w14:textId="6DCED52F">
            <w:pPr>
              <w:rPr>
                <w:sz w:val="20"/>
                <w:szCs w:val="20"/>
              </w:rPr>
            </w:pPr>
            <w:r w:rsidRPr="45B7EBE7" w:rsidR="0D8DE278">
              <w:rPr>
                <w:sz w:val="20"/>
                <w:szCs w:val="20"/>
              </w:rPr>
              <w:t>Contest</w:t>
            </w:r>
            <w:r w:rsidRPr="45B7EBE7" w:rsidR="63AB6AE6">
              <w:rPr>
                <w:sz w:val="20"/>
                <w:szCs w:val="20"/>
              </w:rPr>
              <w:t>Jurisdiction</w:t>
            </w:r>
          </w:p>
        </w:tc>
        <w:tc>
          <w:tcPr>
            <w:tcW w:w="720" w:type="dxa"/>
            <w:tcMar/>
          </w:tcPr>
          <w:p w:rsidR="1F15BBE6" w:rsidP="4550230B" w:rsidRDefault="2E269C1B" w14:paraId="0AB62716" w14:textId="162CD0A2">
            <w:r w:rsidRPr="4550230B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483221D2" w:rsidP="483221D2" w:rsidRDefault="2E269C1B" w14:paraId="2A208714" w14:textId="15BFDE2B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25534FA9" w:rsidP="5D05243F" w:rsidRDefault="25534FA9" w14:paraId="02C361B7" w14:textId="4EBBB22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 xml:space="preserve">This is the scope of the </w:t>
            </w:r>
            <w:r w:rsidRPr="5D05243F" w:rsidR="719EE59C">
              <w:rPr>
                <w:sz w:val="20"/>
                <w:szCs w:val="20"/>
              </w:rPr>
              <w:t xml:space="preserve">contest for this line r results. </w:t>
            </w:r>
          </w:p>
        </w:tc>
        <w:tc>
          <w:tcPr>
            <w:tcW w:w="2377" w:type="dxa"/>
            <w:tcMar/>
          </w:tcPr>
          <w:p w:rsidR="483221D2" w:rsidP="483221D2" w:rsidRDefault="2E269C1B" w14:paraId="02686CFE" w14:textId="74553C30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“</w:t>
            </w:r>
            <w:r w:rsidRPr="4550230B" w:rsidR="47F2EE3F">
              <w:rPr>
                <w:sz w:val="20"/>
                <w:szCs w:val="20"/>
              </w:rPr>
              <w:t>Federal</w:t>
            </w:r>
            <w:r w:rsidRPr="4550230B" w:rsidR="22AEDF91">
              <w:rPr>
                <w:sz w:val="20"/>
                <w:szCs w:val="20"/>
              </w:rPr>
              <w:t>”</w:t>
            </w:r>
            <w:r w:rsidRPr="4550230B" w:rsidR="47F2EE3F">
              <w:rPr>
                <w:sz w:val="20"/>
                <w:szCs w:val="20"/>
              </w:rPr>
              <w:t xml:space="preserve">, </w:t>
            </w:r>
            <w:r w:rsidRPr="4550230B" w:rsidR="29A12ED1">
              <w:rPr>
                <w:sz w:val="20"/>
                <w:szCs w:val="20"/>
              </w:rPr>
              <w:t>“</w:t>
            </w:r>
            <w:r w:rsidRPr="4550230B" w:rsidR="47F2EE3F">
              <w:rPr>
                <w:sz w:val="20"/>
                <w:szCs w:val="20"/>
              </w:rPr>
              <w:t>State</w:t>
            </w:r>
            <w:r w:rsidRPr="4550230B" w:rsidR="5CF9F5AD">
              <w:rPr>
                <w:sz w:val="20"/>
                <w:szCs w:val="20"/>
              </w:rPr>
              <w:t>”</w:t>
            </w:r>
            <w:r w:rsidRPr="4550230B" w:rsidR="47F2EE3F">
              <w:rPr>
                <w:sz w:val="20"/>
                <w:szCs w:val="20"/>
              </w:rPr>
              <w:t xml:space="preserve">, </w:t>
            </w:r>
            <w:r w:rsidRPr="4550230B" w:rsidR="309573AF">
              <w:rPr>
                <w:sz w:val="20"/>
                <w:szCs w:val="20"/>
              </w:rPr>
              <w:t>“</w:t>
            </w:r>
            <w:r w:rsidRPr="4550230B" w:rsidR="02A3E08E">
              <w:rPr>
                <w:sz w:val="20"/>
                <w:szCs w:val="20"/>
              </w:rPr>
              <w:t>Local</w:t>
            </w:r>
            <w:r w:rsidRPr="4550230B" w:rsidR="75EC8127">
              <w:rPr>
                <w:sz w:val="20"/>
                <w:szCs w:val="20"/>
              </w:rPr>
              <w:t>”</w:t>
            </w:r>
            <w:r w:rsidRPr="4550230B" w:rsidR="47F2EE3F">
              <w:rPr>
                <w:sz w:val="20"/>
                <w:szCs w:val="20"/>
              </w:rPr>
              <w:t xml:space="preserve">, </w:t>
            </w:r>
            <w:r w:rsidRPr="4550230B" w:rsidR="110A97CC">
              <w:rPr>
                <w:sz w:val="20"/>
                <w:szCs w:val="20"/>
              </w:rPr>
              <w:t>“</w:t>
            </w:r>
            <w:r w:rsidRPr="4550230B" w:rsidR="47F2EE3F">
              <w:rPr>
                <w:sz w:val="20"/>
                <w:szCs w:val="20"/>
              </w:rPr>
              <w:t>School</w:t>
            </w:r>
            <w:r w:rsidRPr="4550230B" w:rsidR="5A50A2D4">
              <w:rPr>
                <w:sz w:val="20"/>
                <w:szCs w:val="20"/>
              </w:rPr>
              <w:t>”</w:t>
            </w:r>
            <w:r w:rsidRPr="4550230B" w:rsidR="0508619F">
              <w:rPr>
                <w:sz w:val="20"/>
                <w:szCs w:val="20"/>
              </w:rPr>
              <w:t>,</w:t>
            </w:r>
            <w:r w:rsidRPr="4550230B" w:rsidR="47F2EE3F">
              <w:rPr>
                <w:sz w:val="20"/>
                <w:szCs w:val="20"/>
              </w:rPr>
              <w:t xml:space="preserve"> </w:t>
            </w:r>
            <w:r w:rsidRPr="4550230B" w:rsidR="75E94F59">
              <w:rPr>
                <w:sz w:val="20"/>
                <w:szCs w:val="20"/>
              </w:rPr>
              <w:t>“</w:t>
            </w:r>
            <w:r w:rsidRPr="4550230B" w:rsidR="5201F52B">
              <w:rPr>
                <w:sz w:val="20"/>
                <w:szCs w:val="20"/>
              </w:rPr>
              <w:t>L</w:t>
            </w:r>
            <w:r w:rsidRPr="4550230B" w:rsidR="47F2EE3F">
              <w:rPr>
                <w:sz w:val="20"/>
                <w:szCs w:val="20"/>
              </w:rPr>
              <w:t>ibrary</w:t>
            </w:r>
            <w:r w:rsidRPr="4550230B" w:rsidR="46A5967D">
              <w:rPr>
                <w:sz w:val="20"/>
                <w:szCs w:val="20"/>
              </w:rPr>
              <w:t>”</w:t>
            </w:r>
          </w:p>
        </w:tc>
        <w:tc>
          <w:tcPr>
            <w:tcW w:w="1530" w:type="dxa"/>
            <w:tcMar/>
          </w:tcPr>
          <w:p w:rsidR="400C9C09" w:rsidP="4550230B" w:rsidRDefault="676B9364" w14:paraId="0092C96B" w14:textId="738C7538">
            <w:r w:rsidRPr="5D05243F">
              <w:rPr>
                <w:sz w:val="20"/>
                <w:szCs w:val="20"/>
              </w:rPr>
              <w:t>Y</w:t>
            </w:r>
            <w:r w:rsidRPr="5D05243F" w:rsidR="5DDDC4E3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3DE34715" w:rsidP="5D05243F" w:rsidRDefault="3DE34715" w14:paraId="59753EFD" w14:textId="137480E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483221D2" w:rsidP="483221D2" w:rsidRDefault="676B9364" w14:paraId="14BC44EF" w14:textId="0EA4C0B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38564392">
              <w:rPr>
                <w:sz w:val="20"/>
                <w:szCs w:val="20"/>
              </w:rPr>
              <w:t>es</w:t>
            </w:r>
          </w:p>
        </w:tc>
      </w:tr>
      <w:tr w:rsidR="198F8277" w:rsidTr="45B7EBE7" w14:paraId="073881D5" w14:textId="77777777">
        <w:trPr>
          <w:trHeight w:val="300"/>
        </w:trPr>
        <w:tc>
          <w:tcPr>
            <w:tcW w:w="2025" w:type="dxa"/>
            <w:tcMar/>
          </w:tcPr>
          <w:p w:rsidR="7911806F" w:rsidP="198F8277" w:rsidRDefault="7911806F" w14:paraId="64CC9D92" w14:textId="0406B670">
            <w:pPr>
              <w:rPr>
                <w:sz w:val="20"/>
                <w:szCs w:val="20"/>
              </w:rPr>
            </w:pPr>
            <w:r w:rsidRPr="45B7EBE7" w:rsidR="7911806F">
              <w:rPr>
                <w:sz w:val="20"/>
                <w:szCs w:val="20"/>
              </w:rPr>
              <w:t>ContestType</w:t>
            </w:r>
          </w:p>
        </w:tc>
        <w:tc>
          <w:tcPr>
            <w:tcW w:w="720" w:type="dxa"/>
            <w:tcMar/>
          </w:tcPr>
          <w:p w:rsidR="7911806F" w:rsidP="4550230B" w:rsidRDefault="223444EB" w14:paraId="4F021D1A" w14:textId="162CD0A2">
            <w:r w:rsidRPr="4550230B">
              <w:rPr>
                <w:sz w:val="20"/>
                <w:szCs w:val="20"/>
              </w:rPr>
              <w:t>Text</w:t>
            </w:r>
          </w:p>
          <w:p w:rsidR="7911806F" w:rsidP="198F8277" w:rsidRDefault="7911806F" w14:paraId="2CED3105" w14:textId="23CED3F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7911806F" w:rsidP="4550230B" w:rsidRDefault="19A75C17" w14:paraId="52CBD88D" w14:textId="3714A139">
            <w:r w:rsidRPr="4550230B">
              <w:rPr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1FC277A6" w:rsidP="5D05243F" w:rsidRDefault="1FC277A6" w14:paraId="3BC0DE6B" w14:textId="4C94A59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This is the type of contest. Elective office would always contain a candidate and office name. A proposition or budget will have a Yes or No if th</w:t>
            </w:r>
            <w:r w:rsidRPr="5D05243F" w:rsidR="3A322266">
              <w:rPr>
                <w:sz w:val="20"/>
                <w:szCs w:val="20"/>
              </w:rPr>
              <w:t>ose are</w:t>
            </w:r>
            <w:r w:rsidRPr="5D05243F">
              <w:rPr>
                <w:sz w:val="20"/>
                <w:szCs w:val="20"/>
              </w:rPr>
              <w:t xml:space="preserve"> the ballot option</w:t>
            </w:r>
          </w:p>
          <w:p w:rsidR="00702A8C" w:rsidP="5D05243F" w:rsidRDefault="00702A8C" w14:paraId="495F0ED4" w14:textId="77777777">
            <w:pPr>
              <w:rPr>
                <w:sz w:val="20"/>
                <w:szCs w:val="20"/>
              </w:rPr>
            </w:pPr>
          </w:p>
          <w:p w:rsidR="5D05243F" w:rsidP="5D05243F" w:rsidRDefault="5D05243F" w14:paraId="38799881" w14:textId="6E3FA155">
            <w:pPr>
              <w:rPr>
                <w:sz w:val="20"/>
                <w:szCs w:val="20"/>
              </w:rPr>
            </w:pPr>
          </w:p>
          <w:p w:rsidR="5D05243F" w:rsidP="5D05243F" w:rsidRDefault="5D05243F" w14:paraId="1D09BBE7" w14:textId="5685BDB0">
            <w:pPr>
              <w:rPr>
                <w:sz w:val="20"/>
                <w:szCs w:val="20"/>
              </w:rPr>
            </w:pPr>
          </w:p>
          <w:p w:rsidR="5D05243F" w:rsidP="5D05243F" w:rsidRDefault="5D05243F" w14:paraId="5B7AC8FA" w14:textId="1267442C">
            <w:pPr>
              <w:rPr>
                <w:sz w:val="20"/>
                <w:szCs w:val="20"/>
              </w:rPr>
            </w:pPr>
          </w:p>
          <w:p w:rsidR="5D05243F" w:rsidP="5D05243F" w:rsidRDefault="5D05243F" w14:paraId="5C301CCE" w14:textId="43F9CAAB">
            <w:pPr>
              <w:rPr>
                <w:sz w:val="20"/>
                <w:szCs w:val="20"/>
              </w:rPr>
            </w:pPr>
          </w:p>
          <w:p w:rsidR="5D05243F" w:rsidP="5D05243F" w:rsidRDefault="5D05243F" w14:paraId="4C993A85" w14:textId="2A17A25A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7911806F" w:rsidP="198F8277" w:rsidRDefault="567D8309" w14:paraId="021FD736" w14:textId="327273E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“</w:t>
            </w:r>
            <w:r w:rsidRPr="5D05243F" w:rsidR="7CBB8CC4">
              <w:rPr>
                <w:sz w:val="20"/>
                <w:szCs w:val="20"/>
              </w:rPr>
              <w:t>Elective Office</w:t>
            </w:r>
            <w:r w:rsidRPr="5D05243F" w:rsidR="6BD18E4B">
              <w:rPr>
                <w:sz w:val="20"/>
                <w:szCs w:val="20"/>
              </w:rPr>
              <w:t>”</w:t>
            </w:r>
            <w:r w:rsidRPr="5D05243F" w:rsidR="7CBB8CC4">
              <w:rPr>
                <w:sz w:val="20"/>
                <w:szCs w:val="20"/>
              </w:rPr>
              <w:t xml:space="preserve">, </w:t>
            </w:r>
            <w:r w:rsidRPr="5D05243F" w:rsidR="2E5E7A7D">
              <w:rPr>
                <w:sz w:val="20"/>
                <w:szCs w:val="20"/>
              </w:rPr>
              <w:t>“</w:t>
            </w:r>
            <w:r w:rsidRPr="5D05243F" w:rsidR="7CBB8CC4">
              <w:rPr>
                <w:sz w:val="20"/>
                <w:szCs w:val="20"/>
              </w:rPr>
              <w:t>Proposition</w:t>
            </w:r>
            <w:r w:rsidRPr="5D05243F" w:rsidR="5F31F144">
              <w:rPr>
                <w:sz w:val="20"/>
                <w:szCs w:val="20"/>
              </w:rPr>
              <w:t>”</w:t>
            </w:r>
            <w:r w:rsidRPr="5D05243F" w:rsidR="7CBB8CC4">
              <w:rPr>
                <w:sz w:val="20"/>
                <w:szCs w:val="20"/>
              </w:rPr>
              <w:t xml:space="preserve">, </w:t>
            </w:r>
            <w:r w:rsidRPr="5D05243F" w:rsidR="0A44DF19">
              <w:rPr>
                <w:sz w:val="20"/>
                <w:szCs w:val="20"/>
              </w:rPr>
              <w:t>“</w:t>
            </w:r>
            <w:r w:rsidRPr="5D05243F" w:rsidR="7CBB8CC4">
              <w:rPr>
                <w:sz w:val="20"/>
                <w:szCs w:val="20"/>
              </w:rPr>
              <w:t>Budget</w:t>
            </w:r>
            <w:r w:rsidRPr="5D05243F" w:rsidR="26E95995">
              <w:rPr>
                <w:sz w:val="20"/>
                <w:szCs w:val="20"/>
              </w:rPr>
              <w:t>”</w:t>
            </w:r>
            <w:r w:rsidRPr="5D05243F" w:rsidR="068D1E0C">
              <w:rPr>
                <w:sz w:val="20"/>
                <w:szCs w:val="20"/>
              </w:rPr>
              <w:t xml:space="preserve">, </w:t>
            </w:r>
            <w:r w:rsidRPr="5D05243F" w:rsidR="671EC6A7">
              <w:rPr>
                <w:sz w:val="20"/>
                <w:szCs w:val="20"/>
              </w:rPr>
              <w:t>“</w:t>
            </w:r>
            <w:r w:rsidRPr="5D05243F" w:rsidR="068D1E0C">
              <w:rPr>
                <w:sz w:val="20"/>
                <w:szCs w:val="20"/>
              </w:rPr>
              <w:t>Bond</w:t>
            </w:r>
            <w:r w:rsidRPr="5D05243F" w:rsidR="724F8B0D">
              <w:rPr>
                <w:sz w:val="20"/>
                <w:szCs w:val="20"/>
              </w:rPr>
              <w:t>”</w:t>
            </w:r>
          </w:p>
        </w:tc>
        <w:tc>
          <w:tcPr>
            <w:tcW w:w="1530" w:type="dxa"/>
            <w:tcMar/>
          </w:tcPr>
          <w:p w:rsidR="05F2F6AE" w:rsidP="4550230B" w:rsidRDefault="724F8B0D" w14:paraId="15F31A2A" w14:textId="3F6B8D8E">
            <w:r w:rsidRPr="5D05243F">
              <w:rPr>
                <w:sz w:val="20"/>
                <w:szCs w:val="20"/>
              </w:rPr>
              <w:t>Y</w:t>
            </w:r>
            <w:r w:rsidRPr="5D05243F" w:rsidR="5E5B6B9C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487149F6" w:rsidP="5D05243F" w:rsidRDefault="487149F6" w14:paraId="605268AF" w14:textId="2EB1ECF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198F8277" w:rsidP="198F8277" w:rsidRDefault="724F8B0D" w14:paraId="1C09868D" w14:textId="468EB5C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3E7A0309">
              <w:rPr>
                <w:sz w:val="20"/>
                <w:szCs w:val="20"/>
              </w:rPr>
              <w:t>es</w:t>
            </w:r>
          </w:p>
        </w:tc>
      </w:tr>
      <w:tr w:rsidR="7A82DCEA" w:rsidTr="45B7EBE7" w14:paraId="28B3FD10" w14:textId="77777777">
        <w:trPr>
          <w:trHeight w:val="300"/>
        </w:trPr>
        <w:tc>
          <w:tcPr>
            <w:tcW w:w="2025" w:type="dxa"/>
            <w:tcMar/>
          </w:tcPr>
          <w:p w:rsidR="3AF6F0AB" w:rsidP="4550230B" w:rsidRDefault="51A9B378" w14:paraId="59F98879" w14:textId="2F49E91A">
            <w:r w:rsidRPr="4550230B">
              <w:rPr>
                <w:sz w:val="20"/>
                <w:szCs w:val="20"/>
              </w:rPr>
              <w:t>Office</w:t>
            </w:r>
          </w:p>
        </w:tc>
        <w:tc>
          <w:tcPr>
            <w:tcW w:w="720" w:type="dxa"/>
            <w:tcMar/>
          </w:tcPr>
          <w:p w:rsidR="3AF6F0AB" w:rsidP="4550230B" w:rsidRDefault="6110F37C" w14:paraId="4F8B57A2" w14:textId="162CD0A2">
            <w:r w:rsidRPr="4550230B">
              <w:rPr>
                <w:sz w:val="20"/>
                <w:szCs w:val="20"/>
              </w:rPr>
              <w:t>Text</w:t>
            </w:r>
          </w:p>
          <w:p w:rsidR="3AF6F0AB" w:rsidP="3AF6F0AB" w:rsidRDefault="3AF6F0AB" w14:paraId="5EFEB202" w14:textId="2A4800F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4550230B" w:rsidRDefault="633CA234" w14:paraId="56219C4F" w14:textId="41F171C3">
            <w:r w:rsidRPr="4550230B">
              <w:rPr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39E4AC6C" w:rsidP="5D05243F" w:rsidRDefault="39E4AC6C" w14:paraId="73EAB208" w14:textId="26695E84">
            <w:pPr>
              <w:rPr>
                <w:sz w:val="20"/>
                <w:szCs w:val="20"/>
              </w:rPr>
            </w:pPr>
            <w:r w:rsidRPr="0A2E8F93" w:rsidR="08064430">
              <w:rPr>
                <w:sz w:val="20"/>
                <w:szCs w:val="20"/>
              </w:rPr>
              <w:t xml:space="preserve">Office is a select list for the contest type Elective Office. This list is standard and if an office does not exist in the list the authority must request it be </w:t>
            </w:r>
            <w:r w:rsidRPr="0A2E8F93" w:rsidR="08064430">
              <w:rPr>
                <w:sz w:val="20"/>
                <w:szCs w:val="20"/>
              </w:rPr>
              <w:t>created</w:t>
            </w:r>
            <w:r w:rsidRPr="0A2E8F93" w:rsidR="08064430">
              <w:rPr>
                <w:sz w:val="20"/>
                <w:szCs w:val="20"/>
              </w:rPr>
              <w:t xml:space="preserve"> prior to upload.</w:t>
            </w:r>
          </w:p>
        </w:tc>
        <w:tc>
          <w:tcPr>
            <w:tcW w:w="2377" w:type="dxa"/>
            <w:tcMar/>
          </w:tcPr>
          <w:p w:rsidR="3AF6F0AB" w:rsidP="7676A393" w:rsidRDefault="633CA234" w14:paraId="09469D21" w14:textId="6E30EA13">
            <w:pPr>
              <w:rPr>
                <w:sz w:val="20"/>
                <w:szCs w:val="20"/>
              </w:rPr>
            </w:pPr>
            <w:r w:rsidRPr="7676A393">
              <w:rPr>
                <w:sz w:val="20"/>
                <w:szCs w:val="20"/>
              </w:rPr>
              <w:t>"Office Name” - List provided in template</w:t>
            </w:r>
          </w:p>
        </w:tc>
        <w:tc>
          <w:tcPr>
            <w:tcW w:w="1530" w:type="dxa"/>
            <w:tcMar/>
          </w:tcPr>
          <w:p w:rsidR="483221D2" w:rsidP="5D05243F" w:rsidRDefault="266840DA" w14:paraId="5291D9E7" w14:textId="39CB6AB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Conditional: if the Contest Type = Elective Office then YES</w:t>
            </w:r>
          </w:p>
        </w:tc>
        <w:tc>
          <w:tcPr>
            <w:tcW w:w="1725" w:type="dxa"/>
            <w:tcMar/>
          </w:tcPr>
          <w:p w:rsidR="0CFC6D2E" w:rsidP="5D05243F" w:rsidRDefault="0CFC6D2E" w14:paraId="4FF102FB" w14:textId="39CB6AB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Conditional: if the Contest Type = Elective Office then YES</w:t>
            </w:r>
          </w:p>
          <w:p w:rsidR="5D05243F" w:rsidP="5D05243F" w:rsidRDefault="5D05243F" w14:paraId="7FBA5224" w14:textId="43A97119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3AF6F0AB" w:rsidP="4550230B" w:rsidRDefault="0994E708" w14:paraId="721FE123" w14:textId="76A00F0B">
            <w:r w:rsidRPr="5D05243F">
              <w:rPr>
                <w:sz w:val="20"/>
                <w:szCs w:val="20"/>
              </w:rPr>
              <w:t>Y</w:t>
            </w:r>
            <w:r w:rsidRPr="5D05243F" w:rsidR="3E7A0309">
              <w:rPr>
                <w:sz w:val="20"/>
                <w:szCs w:val="20"/>
              </w:rPr>
              <w:t>es</w:t>
            </w:r>
          </w:p>
        </w:tc>
      </w:tr>
      <w:tr w:rsidR="198F8277" w:rsidTr="45B7EBE7" w14:paraId="1364E44B" w14:textId="77777777">
        <w:trPr>
          <w:trHeight w:val="300"/>
        </w:trPr>
        <w:tc>
          <w:tcPr>
            <w:tcW w:w="2025" w:type="dxa"/>
            <w:tcMar/>
          </w:tcPr>
          <w:p w:rsidR="42EC36D0" w:rsidP="198F8277" w:rsidRDefault="42EC36D0" w14:paraId="6215EBED" w14:textId="07D4B974">
            <w:pPr>
              <w:rPr>
                <w:sz w:val="20"/>
                <w:szCs w:val="20"/>
              </w:rPr>
            </w:pPr>
            <w:r w:rsidRPr="45B7EBE7" w:rsidR="42EC36D0">
              <w:rPr>
                <w:sz w:val="20"/>
                <w:szCs w:val="20"/>
              </w:rPr>
              <w:t>DistrictType</w:t>
            </w:r>
          </w:p>
        </w:tc>
        <w:tc>
          <w:tcPr>
            <w:tcW w:w="720" w:type="dxa"/>
            <w:tcMar/>
          </w:tcPr>
          <w:p w:rsidR="42EC36D0" w:rsidP="4550230B" w:rsidRDefault="6110F37C" w14:paraId="12754DB8" w14:textId="162CD0A2">
            <w:r w:rsidRPr="4550230B">
              <w:rPr>
                <w:sz w:val="20"/>
                <w:szCs w:val="20"/>
              </w:rPr>
              <w:t>Text</w:t>
            </w:r>
          </w:p>
          <w:p w:rsidR="42EC36D0" w:rsidP="198F8277" w:rsidRDefault="42EC36D0" w14:paraId="0D3D02C1" w14:textId="5EAC1A7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42EC36D0" w:rsidP="198F8277" w:rsidRDefault="42EC36D0" w14:paraId="4F972F82" w14:textId="26EA7ED7">
            <w:pPr>
              <w:rPr>
                <w:sz w:val="20"/>
                <w:szCs w:val="20"/>
              </w:rPr>
            </w:pPr>
            <w:r w:rsidRPr="198F8277">
              <w:rPr>
                <w:sz w:val="20"/>
                <w:szCs w:val="20"/>
              </w:rPr>
              <w:t>50</w:t>
            </w:r>
          </w:p>
        </w:tc>
        <w:tc>
          <w:tcPr>
            <w:tcW w:w="3240" w:type="dxa"/>
            <w:tcMar/>
          </w:tcPr>
          <w:p w:rsidR="696BB7EB" w:rsidP="5D05243F" w:rsidRDefault="696BB7EB" w14:paraId="654DA486" w14:textId="65EC475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This is the district that the ballot item has purview over.</w:t>
            </w:r>
          </w:p>
        </w:tc>
        <w:tc>
          <w:tcPr>
            <w:tcW w:w="2377" w:type="dxa"/>
            <w:tcMar/>
          </w:tcPr>
          <w:p w:rsidR="42EC36D0" w:rsidP="198F8277" w:rsidRDefault="3AB51115" w14:paraId="60A3B9C2" w14:textId="267570C3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“</w:t>
            </w:r>
            <w:r w:rsidRPr="4550230B" w:rsidR="4FC2ECB8">
              <w:rPr>
                <w:sz w:val="20"/>
                <w:szCs w:val="20"/>
              </w:rPr>
              <w:t>Assembly</w:t>
            </w:r>
            <w:r w:rsidRPr="4550230B" w:rsidR="6EB45F19">
              <w:rPr>
                <w:sz w:val="20"/>
                <w:szCs w:val="20"/>
              </w:rPr>
              <w:t>”</w:t>
            </w:r>
            <w:r w:rsidRPr="4550230B" w:rsidR="4FC2ECB8">
              <w:rPr>
                <w:sz w:val="20"/>
                <w:szCs w:val="20"/>
              </w:rPr>
              <w:t xml:space="preserve">, </w:t>
            </w:r>
            <w:r w:rsidRPr="4550230B" w:rsidR="69208124">
              <w:rPr>
                <w:sz w:val="20"/>
                <w:szCs w:val="20"/>
              </w:rPr>
              <w:t>“</w:t>
            </w:r>
            <w:r w:rsidRPr="4550230B" w:rsidR="4FC2ECB8">
              <w:rPr>
                <w:sz w:val="20"/>
                <w:szCs w:val="20"/>
              </w:rPr>
              <w:t>Senate</w:t>
            </w:r>
            <w:r w:rsidRPr="4550230B" w:rsidR="2DA958A2">
              <w:rPr>
                <w:sz w:val="20"/>
                <w:szCs w:val="20"/>
              </w:rPr>
              <w:t>”</w:t>
            </w:r>
            <w:r w:rsidRPr="4550230B" w:rsidR="4FC2ECB8">
              <w:rPr>
                <w:sz w:val="20"/>
                <w:szCs w:val="20"/>
              </w:rPr>
              <w:t xml:space="preserve">, </w:t>
            </w:r>
            <w:r w:rsidRPr="4550230B" w:rsidR="6591A5AC">
              <w:rPr>
                <w:sz w:val="20"/>
                <w:szCs w:val="20"/>
              </w:rPr>
              <w:t>“</w:t>
            </w:r>
            <w:r w:rsidRPr="4550230B" w:rsidR="4FC2ECB8">
              <w:rPr>
                <w:sz w:val="20"/>
                <w:szCs w:val="20"/>
              </w:rPr>
              <w:t>Congressional</w:t>
            </w:r>
            <w:r w:rsidRPr="4550230B" w:rsidR="2295E04F">
              <w:rPr>
                <w:sz w:val="20"/>
                <w:szCs w:val="20"/>
              </w:rPr>
              <w:t>”</w:t>
            </w:r>
            <w:r w:rsidRPr="4550230B" w:rsidR="4FC2ECB8">
              <w:rPr>
                <w:sz w:val="20"/>
                <w:szCs w:val="20"/>
              </w:rPr>
              <w:t xml:space="preserve">, </w:t>
            </w:r>
            <w:r w:rsidRPr="4550230B" w:rsidR="2295E04F">
              <w:rPr>
                <w:sz w:val="20"/>
                <w:szCs w:val="20"/>
              </w:rPr>
              <w:t>“</w:t>
            </w:r>
            <w:r w:rsidRPr="4550230B" w:rsidR="3F04DDFA">
              <w:rPr>
                <w:sz w:val="20"/>
                <w:szCs w:val="20"/>
              </w:rPr>
              <w:t>Statewide</w:t>
            </w:r>
            <w:r w:rsidRPr="4550230B" w:rsidR="0A030519">
              <w:rPr>
                <w:sz w:val="20"/>
                <w:szCs w:val="20"/>
              </w:rPr>
              <w:t>”</w:t>
            </w:r>
            <w:r w:rsidRPr="4550230B" w:rsidR="3F04DDFA">
              <w:rPr>
                <w:sz w:val="20"/>
                <w:szCs w:val="20"/>
              </w:rPr>
              <w:t xml:space="preserve">, </w:t>
            </w:r>
            <w:r w:rsidRPr="4550230B" w:rsidR="245EB6EE">
              <w:rPr>
                <w:sz w:val="20"/>
                <w:szCs w:val="20"/>
              </w:rPr>
              <w:t>“</w:t>
            </w:r>
            <w:r w:rsidRPr="4550230B" w:rsidR="01815B74">
              <w:rPr>
                <w:sz w:val="20"/>
                <w:szCs w:val="20"/>
              </w:rPr>
              <w:t>Local</w:t>
            </w:r>
            <w:r w:rsidRPr="4550230B" w:rsidR="52422AF4">
              <w:rPr>
                <w:sz w:val="20"/>
                <w:szCs w:val="20"/>
              </w:rPr>
              <w:t>”</w:t>
            </w:r>
            <w:r w:rsidRPr="4550230B" w:rsidR="4FC2ECB8">
              <w:rPr>
                <w:sz w:val="20"/>
                <w:szCs w:val="20"/>
              </w:rPr>
              <w:t xml:space="preserve">, </w:t>
            </w:r>
            <w:r w:rsidRPr="4550230B" w:rsidR="0AFCD30C">
              <w:rPr>
                <w:sz w:val="20"/>
                <w:szCs w:val="20"/>
              </w:rPr>
              <w:t>“</w:t>
            </w:r>
            <w:r w:rsidRPr="4550230B" w:rsidR="4FC2ECB8">
              <w:rPr>
                <w:sz w:val="20"/>
                <w:szCs w:val="20"/>
              </w:rPr>
              <w:t>School</w:t>
            </w:r>
            <w:r w:rsidRPr="4550230B" w:rsidR="0C8A92CA">
              <w:rPr>
                <w:sz w:val="20"/>
                <w:szCs w:val="20"/>
              </w:rPr>
              <w:t>”</w:t>
            </w:r>
            <w:r w:rsidRPr="4550230B" w:rsidR="25E5030F">
              <w:rPr>
                <w:sz w:val="20"/>
                <w:szCs w:val="20"/>
              </w:rPr>
              <w:t>, “Library”</w:t>
            </w:r>
          </w:p>
        </w:tc>
        <w:tc>
          <w:tcPr>
            <w:tcW w:w="1530" w:type="dxa"/>
            <w:tcMar/>
          </w:tcPr>
          <w:p w:rsidR="42EC36D0" w:rsidP="198F8277" w:rsidRDefault="43A10660" w14:paraId="1C21DE0C" w14:textId="7F63066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39307102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10DDA268" w:rsidP="5D05243F" w:rsidRDefault="10DDA268" w14:paraId="32FFB188" w14:textId="46ABCEA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98F8277" w:rsidP="3D098B8A" w:rsidRDefault="5EE7627B" w14:paraId="17A99BED" w14:textId="3695E64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3E35DBD8">
              <w:rPr>
                <w:sz w:val="20"/>
                <w:szCs w:val="20"/>
              </w:rPr>
              <w:t>es</w:t>
            </w:r>
          </w:p>
        </w:tc>
      </w:tr>
      <w:tr w:rsidR="7A82DCEA" w:rsidTr="45B7EBE7" w14:paraId="4575F407" w14:textId="77777777">
        <w:trPr>
          <w:trHeight w:val="300"/>
        </w:trPr>
        <w:tc>
          <w:tcPr>
            <w:tcW w:w="2025" w:type="dxa"/>
            <w:tcMar/>
          </w:tcPr>
          <w:p w:rsidR="3AF6F0AB" w:rsidP="7FE5B60E" w:rsidRDefault="4630D824" w14:paraId="4F5195E1" w14:textId="226A2B07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Dist</w:t>
            </w:r>
            <w:r w:rsidRPr="4550230B" w:rsidR="1528E7AC">
              <w:rPr>
                <w:sz w:val="20"/>
                <w:szCs w:val="20"/>
              </w:rPr>
              <w:t>rict</w:t>
            </w:r>
          </w:p>
        </w:tc>
        <w:tc>
          <w:tcPr>
            <w:tcW w:w="720" w:type="dxa"/>
            <w:tcMar/>
          </w:tcPr>
          <w:p w:rsidR="3AF6F0AB" w:rsidP="4550230B" w:rsidRDefault="4EF9E401" w14:paraId="0D0E87FF" w14:textId="2DF1B3C0">
            <w:r w:rsidRPr="4550230B">
              <w:rPr>
                <w:sz w:val="20"/>
                <w:szCs w:val="20"/>
              </w:rPr>
              <w:t>Number</w:t>
            </w:r>
          </w:p>
        </w:tc>
        <w:tc>
          <w:tcPr>
            <w:tcW w:w="720" w:type="dxa"/>
            <w:tcMar/>
          </w:tcPr>
          <w:p w:rsidR="3AF6F0AB" w:rsidP="3AF6F0AB" w:rsidRDefault="3AF6F0AB" w14:paraId="16BA8CAB" w14:textId="596D91F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251C7B98" w:rsidP="5D05243F" w:rsidRDefault="251C7B98" w14:paraId="5B7DA46E" w14:textId="5F0710B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 xml:space="preserve">If there is a specific number or descriptor associated with the </w:t>
            </w:r>
            <w:proofErr w:type="gramStart"/>
            <w:r w:rsidRPr="5D05243F">
              <w:rPr>
                <w:sz w:val="20"/>
                <w:szCs w:val="20"/>
              </w:rPr>
              <w:t>District</w:t>
            </w:r>
            <w:proofErr w:type="gramEnd"/>
            <w:r w:rsidRPr="5D05243F">
              <w:rPr>
                <w:sz w:val="20"/>
                <w:szCs w:val="20"/>
              </w:rPr>
              <w:t xml:space="preserve"> it would be entered here. Expl. If District Type = Assembly, the District would be t</w:t>
            </w:r>
            <w:r w:rsidRPr="5D05243F" w:rsidR="0AF88AFB">
              <w:rPr>
                <w:sz w:val="20"/>
                <w:szCs w:val="20"/>
              </w:rPr>
              <w:t xml:space="preserve">he number </w:t>
            </w:r>
          </w:p>
        </w:tc>
        <w:tc>
          <w:tcPr>
            <w:tcW w:w="2377" w:type="dxa"/>
            <w:tcMar/>
          </w:tcPr>
          <w:p w:rsidR="3AF6F0AB" w:rsidP="4550230B" w:rsidRDefault="4630D824" w14:paraId="7F499016" w14:textId="036DE9E9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District number</w:t>
            </w:r>
            <w:r w:rsidRPr="4550230B" w:rsidR="58E5C15C">
              <w:rPr>
                <w:sz w:val="20"/>
                <w:szCs w:val="20"/>
              </w:rPr>
              <w:t xml:space="preserve"> or text</w:t>
            </w:r>
          </w:p>
        </w:tc>
        <w:tc>
          <w:tcPr>
            <w:tcW w:w="1530" w:type="dxa"/>
            <w:tcMar/>
          </w:tcPr>
          <w:p w:rsidR="46F92D2B" w:rsidP="483221D2" w:rsidRDefault="1503F864" w14:paraId="45864DDC" w14:textId="2CD89B8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61E03040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359BB09E" w:rsidP="5D05243F" w:rsidRDefault="359BB09E" w14:paraId="4B766CAC" w14:textId="06C6538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3AF6F0AB" w:rsidP="3AF6F0AB" w:rsidRDefault="0E783EBA" w14:paraId="0A47CC07" w14:textId="6D6CCED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11AC49A8">
              <w:rPr>
                <w:sz w:val="20"/>
                <w:szCs w:val="20"/>
              </w:rPr>
              <w:t>es</w:t>
            </w:r>
          </w:p>
        </w:tc>
      </w:tr>
      <w:tr w:rsidR="4550230B" w:rsidTr="45B7EBE7" w14:paraId="73D700C9" w14:textId="77777777">
        <w:trPr>
          <w:trHeight w:val="300"/>
        </w:trPr>
        <w:tc>
          <w:tcPr>
            <w:tcW w:w="2025" w:type="dxa"/>
            <w:tcMar/>
          </w:tcPr>
          <w:p w:rsidR="3E66CC08" w:rsidP="4550230B" w:rsidRDefault="3E66CC08" w14:paraId="644CA59A" w14:textId="7E1E4B85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Ward</w:t>
            </w:r>
          </w:p>
        </w:tc>
        <w:tc>
          <w:tcPr>
            <w:tcW w:w="720" w:type="dxa"/>
            <w:tcMar/>
          </w:tcPr>
          <w:p w:rsidR="3E66CC08" w:rsidP="4550230B" w:rsidRDefault="3E66CC08" w14:paraId="6F23EAFE" w14:textId="20F41A4E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3E66CC08" w:rsidP="4550230B" w:rsidRDefault="3E66CC08" w14:paraId="506FD675" w14:textId="2778425B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5D05243F" w:rsidP="5D05243F" w:rsidRDefault="5D05243F" w14:paraId="79693EC9" w14:textId="6EA51FFE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4550230B" w:rsidP="4550230B" w:rsidRDefault="4550230B" w14:paraId="289A9DB8" w14:textId="3E0C56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392CDC95" w:rsidP="4550230B" w:rsidRDefault="02F5F9E7" w14:paraId="08345340" w14:textId="7DB9BB63">
            <w:r w:rsidRPr="5D05243F">
              <w:rPr>
                <w:sz w:val="20"/>
                <w:szCs w:val="20"/>
              </w:rPr>
              <w:t>N</w:t>
            </w:r>
            <w:r w:rsidRPr="5D05243F" w:rsidR="61E03040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0AF7B58A" w:rsidP="5D05243F" w:rsidRDefault="0AF7B58A" w14:paraId="408673DA" w14:textId="299AE5C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4550230B" w:rsidP="4550230B" w:rsidRDefault="307C5FCD" w14:paraId="382D1419" w14:textId="4F8B12F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27C6B0D">
              <w:rPr>
                <w:sz w:val="20"/>
                <w:szCs w:val="20"/>
              </w:rPr>
              <w:t>o</w:t>
            </w:r>
          </w:p>
        </w:tc>
      </w:tr>
      <w:tr w:rsidR="4550230B" w:rsidTr="45B7EBE7" w14:paraId="17F0D4B4" w14:textId="77777777">
        <w:trPr>
          <w:trHeight w:val="300"/>
        </w:trPr>
        <w:tc>
          <w:tcPr>
            <w:tcW w:w="2025" w:type="dxa"/>
            <w:tcMar/>
          </w:tcPr>
          <w:p w:rsidR="3E66CC08" w:rsidP="4550230B" w:rsidRDefault="3E66CC08" w14:paraId="064F01CF" w14:textId="5AF9DBA3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Precinct</w:t>
            </w:r>
          </w:p>
        </w:tc>
        <w:tc>
          <w:tcPr>
            <w:tcW w:w="720" w:type="dxa"/>
            <w:tcMar/>
          </w:tcPr>
          <w:p w:rsidR="3E66CC08" w:rsidP="4550230B" w:rsidRDefault="3E66CC08" w14:paraId="7212010A" w14:textId="04F48AB0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3E66CC08" w:rsidP="4550230B" w:rsidRDefault="3E66CC08" w14:paraId="0E25C57C" w14:textId="6AFE22C3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5D05243F" w:rsidP="5D05243F" w:rsidRDefault="5D05243F" w14:paraId="50C82B79" w14:textId="57674626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4550230B" w:rsidP="4550230B" w:rsidRDefault="4550230B" w14:paraId="31EC31E4" w14:textId="42D94100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7D2445BE" w:rsidP="4550230B" w:rsidRDefault="24B255C0" w14:paraId="5B044A1C" w14:textId="281F0BF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132C2413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455458D8" w:rsidP="5D05243F" w:rsidRDefault="455458D8" w14:paraId="3170F176" w14:textId="3EFD087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4550230B" w:rsidP="4550230B" w:rsidRDefault="307C5FCD" w14:paraId="1D28749F" w14:textId="5FBA59B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27C6B0D">
              <w:rPr>
                <w:sz w:val="20"/>
                <w:szCs w:val="20"/>
              </w:rPr>
              <w:t>o</w:t>
            </w:r>
          </w:p>
        </w:tc>
      </w:tr>
      <w:tr w:rsidR="4550230B" w:rsidTr="45B7EBE7" w14:paraId="71C00ED3" w14:textId="77777777">
        <w:trPr>
          <w:trHeight w:val="300"/>
        </w:trPr>
        <w:tc>
          <w:tcPr>
            <w:tcW w:w="2025" w:type="dxa"/>
            <w:tcMar/>
          </w:tcPr>
          <w:p w:rsidR="1CF62A60" w:rsidP="4550230B" w:rsidRDefault="1CF62A60" w14:paraId="7C2234BD" w14:textId="5FC7500A">
            <w:pPr>
              <w:rPr>
                <w:sz w:val="20"/>
                <w:szCs w:val="20"/>
              </w:rPr>
            </w:pPr>
            <w:r w:rsidRPr="45B7EBE7" w:rsidR="1CF62A60">
              <w:rPr>
                <w:sz w:val="20"/>
                <w:szCs w:val="20"/>
              </w:rPr>
              <w:t>CandidateNameVote</w:t>
            </w:r>
            <w:r w:rsidRPr="45B7EBE7" w:rsidR="1CF62A60">
              <w:rPr>
                <w:sz w:val="20"/>
                <w:szCs w:val="20"/>
              </w:rPr>
              <w:t xml:space="preserve"> Ye</w:t>
            </w:r>
            <w:r w:rsidRPr="45B7EBE7" w:rsidR="6FDC85FE">
              <w:rPr>
                <w:sz w:val="20"/>
                <w:szCs w:val="20"/>
              </w:rPr>
              <w:t>s</w:t>
            </w:r>
            <w:r w:rsidRPr="45B7EBE7" w:rsidR="1CF62A60">
              <w:rPr>
                <w:sz w:val="20"/>
                <w:szCs w:val="20"/>
              </w:rPr>
              <w:t>orNo</w:t>
            </w:r>
          </w:p>
        </w:tc>
        <w:tc>
          <w:tcPr>
            <w:tcW w:w="720" w:type="dxa"/>
            <w:tcMar/>
          </w:tcPr>
          <w:p w:rsidR="1CF62A60" w:rsidP="4550230B" w:rsidRDefault="1CF62A60" w14:paraId="4561B2C0" w14:textId="3C629E67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1CF62A60" w:rsidP="4550230B" w:rsidRDefault="1CF62A60" w14:paraId="603B8F53" w14:textId="3D77F7C8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4EA5C7EC" w:rsidP="5D05243F" w:rsidRDefault="4EA5C7EC" w14:paraId="7A1E0E9E" w14:textId="2FBB8E5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This is the option on the ballot. If voting for a candidate</w:t>
            </w:r>
            <w:r w:rsidRPr="5D05243F" w:rsidR="49B8789B">
              <w:rPr>
                <w:sz w:val="20"/>
                <w:szCs w:val="20"/>
              </w:rPr>
              <w:t>,</w:t>
            </w:r>
            <w:r w:rsidRPr="5D05243F">
              <w:rPr>
                <w:sz w:val="20"/>
                <w:szCs w:val="20"/>
              </w:rPr>
              <w:t xml:space="preserve"> name </w:t>
            </w:r>
            <w:r w:rsidRPr="5D05243F" w:rsidR="57022DD7">
              <w:rPr>
                <w:sz w:val="20"/>
                <w:szCs w:val="20"/>
              </w:rPr>
              <w:t>is needed.</w:t>
            </w:r>
            <w:r w:rsidRPr="5D05243F" w:rsidR="53E8FFA6">
              <w:rPr>
                <w:sz w:val="20"/>
                <w:szCs w:val="20"/>
              </w:rPr>
              <w:t xml:space="preserve"> If the options on the ballot are Yes or No, those options are needed</w:t>
            </w:r>
          </w:p>
        </w:tc>
        <w:tc>
          <w:tcPr>
            <w:tcW w:w="2377" w:type="dxa"/>
            <w:tcMar/>
          </w:tcPr>
          <w:p w:rsidR="1CF62A60" w:rsidP="4550230B" w:rsidRDefault="1CF62A60" w14:paraId="2FADB4F1" w14:textId="3F00F00C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 xml:space="preserve">Proper Name of the Candidate OR the Option of Yes or No on Budget, Bond and Proposition Elections (Candidate </w:t>
            </w:r>
            <w:proofErr w:type="spellStart"/>
            <w:r w:rsidRPr="4550230B">
              <w:rPr>
                <w:sz w:val="20"/>
                <w:szCs w:val="20"/>
              </w:rPr>
              <w:t>Expl</w:t>
            </w:r>
            <w:proofErr w:type="spellEnd"/>
            <w:r w:rsidRPr="4550230B">
              <w:rPr>
                <w:sz w:val="20"/>
                <w:szCs w:val="20"/>
              </w:rPr>
              <w:t xml:space="preserve">. “Kathy Hochul”) (Proposition </w:t>
            </w:r>
            <w:proofErr w:type="spellStart"/>
            <w:r w:rsidRPr="4550230B">
              <w:rPr>
                <w:sz w:val="20"/>
                <w:szCs w:val="20"/>
              </w:rPr>
              <w:t>Expl</w:t>
            </w:r>
            <w:proofErr w:type="spellEnd"/>
            <w:r w:rsidRPr="4550230B">
              <w:rPr>
                <w:sz w:val="20"/>
                <w:szCs w:val="20"/>
              </w:rPr>
              <w:t xml:space="preserve">. </w:t>
            </w:r>
            <w:r w:rsidRPr="4550230B" w:rsidR="538EF399">
              <w:rPr>
                <w:sz w:val="20"/>
                <w:szCs w:val="20"/>
              </w:rPr>
              <w:t>“Yes”)</w:t>
            </w:r>
          </w:p>
        </w:tc>
        <w:tc>
          <w:tcPr>
            <w:tcW w:w="1530" w:type="dxa"/>
            <w:tcMar/>
          </w:tcPr>
          <w:p w:rsidR="1CF62A60" w:rsidP="4550230B" w:rsidRDefault="252B40BB" w14:paraId="698D83B0" w14:textId="71DCCBA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7C929A7E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1B147735" w:rsidP="5D05243F" w:rsidRDefault="1B147735" w14:paraId="1B702097" w14:textId="46873A5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4550230B" w:rsidP="4550230B" w:rsidRDefault="7E25B102" w14:paraId="2D7F9609" w14:textId="50B7C1D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38FF4A13">
              <w:rPr>
                <w:sz w:val="20"/>
                <w:szCs w:val="20"/>
              </w:rPr>
              <w:t>o</w:t>
            </w:r>
          </w:p>
        </w:tc>
      </w:tr>
      <w:tr w:rsidR="4550230B" w:rsidTr="45B7EBE7" w14:paraId="5EB94069" w14:textId="77777777">
        <w:trPr>
          <w:trHeight w:val="300"/>
        </w:trPr>
        <w:tc>
          <w:tcPr>
            <w:tcW w:w="2025" w:type="dxa"/>
            <w:tcMar/>
          </w:tcPr>
          <w:p w:rsidR="4550230B" w:rsidP="4550230B" w:rsidRDefault="4550230B" w14:paraId="641904D8" w14:textId="0BF2024B">
            <w:pPr>
              <w:rPr>
                <w:sz w:val="20"/>
                <w:szCs w:val="20"/>
              </w:rPr>
            </w:pPr>
            <w:proofErr w:type="spellStart"/>
            <w:r w:rsidRPr="4550230B">
              <w:rPr>
                <w:sz w:val="20"/>
                <w:szCs w:val="20"/>
              </w:rPr>
              <w:t>CandidateParty</w:t>
            </w:r>
            <w:proofErr w:type="spellEnd"/>
          </w:p>
        </w:tc>
        <w:tc>
          <w:tcPr>
            <w:tcW w:w="720" w:type="dxa"/>
            <w:tcMar/>
          </w:tcPr>
          <w:p w:rsidR="4550230B" w:rsidP="4550230B" w:rsidRDefault="4550230B" w14:paraId="4290B536" w14:textId="162CD0A2">
            <w:r w:rsidRPr="4550230B">
              <w:rPr>
                <w:sz w:val="20"/>
                <w:szCs w:val="20"/>
              </w:rPr>
              <w:t>Text</w:t>
            </w:r>
          </w:p>
          <w:p w:rsidR="4550230B" w:rsidP="4550230B" w:rsidRDefault="4550230B" w14:paraId="1BAD1CF0" w14:textId="494E75E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4550230B" w:rsidP="4550230B" w:rsidRDefault="4550230B" w14:paraId="1A00B3CA" w14:textId="71A6AB2A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50</w:t>
            </w:r>
          </w:p>
        </w:tc>
        <w:tc>
          <w:tcPr>
            <w:tcW w:w="3240" w:type="dxa"/>
            <w:tcMar/>
          </w:tcPr>
          <w:p w:rsidR="00B264D4" w:rsidP="5D05243F" w:rsidRDefault="00B264D4" w14:paraId="302A4016" w14:textId="36EB7CF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This would only pertain to County Boards or Village Clerk Elections</w:t>
            </w:r>
          </w:p>
        </w:tc>
        <w:tc>
          <w:tcPr>
            <w:tcW w:w="2377" w:type="dxa"/>
            <w:tcMar/>
          </w:tcPr>
          <w:p w:rsidR="4550230B" w:rsidP="4550230B" w:rsidRDefault="4550230B" w14:paraId="3F01558B" w14:textId="28201A8D">
            <w:pPr>
              <w:rPr>
                <w:sz w:val="20"/>
                <w:szCs w:val="20"/>
              </w:rPr>
            </w:pPr>
            <w:r w:rsidRPr="0A2E8F93" w:rsidR="1AB9BA81">
              <w:rPr>
                <w:sz w:val="20"/>
                <w:szCs w:val="20"/>
              </w:rPr>
              <w:t>Political Party line the candidate is running on.</w:t>
            </w:r>
            <w:r w:rsidRPr="0A2E8F93" w:rsidR="7D04A640">
              <w:rPr>
                <w:sz w:val="20"/>
                <w:szCs w:val="20"/>
              </w:rPr>
              <w:t xml:space="preserve"> “DEM</w:t>
            </w:r>
            <w:r w:rsidRPr="0A2E8F93" w:rsidR="7D04A640">
              <w:rPr>
                <w:sz w:val="20"/>
                <w:szCs w:val="20"/>
              </w:rPr>
              <w:t>”,</w:t>
            </w:r>
            <w:r w:rsidRPr="0A2E8F93" w:rsidR="7D04A640">
              <w:rPr>
                <w:sz w:val="20"/>
                <w:szCs w:val="20"/>
              </w:rPr>
              <w:t xml:space="preserve"> “REP</w:t>
            </w:r>
            <w:r w:rsidRPr="0A2E8F93" w:rsidR="7D04A640">
              <w:rPr>
                <w:sz w:val="20"/>
                <w:szCs w:val="20"/>
              </w:rPr>
              <w:t>”,</w:t>
            </w:r>
            <w:r w:rsidRPr="0A2E8F93" w:rsidR="7D04A640">
              <w:rPr>
                <w:sz w:val="20"/>
                <w:szCs w:val="20"/>
              </w:rPr>
              <w:t xml:space="preserve"> “CON</w:t>
            </w:r>
            <w:r w:rsidRPr="0A2E8F93" w:rsidR="7D04A640">
              <w:rPr>
                <w:sz w:val="20"/>
                <w:szCs w:val="20"/>
              </w:rPr>
              <w:t>”,</w:t>
            </w:r>
            <w:r w:rsidRPr="0A2E8F93" w:rsidR="7D04A640">
              <w:rPr>
                <w:sz w:val="20"/>
                <w:szCs w:val="20"/>
              </w:rPr>
              <w:t xml:space="preserve"> “WF</w:t>
            </w:r>
            <w:r w:rsidRPr="0A2E8F93" w:rsidR="18E90768">
              <w:rPr>
                <w:sz w:val="20"/>
                <w:szCs w:val="20"/>
              </w:rPr>
              <w:t>P</w:t>
            </w:r>
            <w:r w:rsidRPr="0A2E8F93" w:rsidR="7D04A640">
              <w:rPr>
                <w:sz w:val="20"/>
                <w:szCs w:val="20"/>
              </w:rPr>
              <w:t>”,</w:t>
            </w:r>
            <w:r w:rsidRPr="0A2E8F93" w:rsidR="7D04A640">
              <w:rPr>
                <w:sz w:val="20"/>
                <w:szCs w:val="20"/>
              </w:rPr>
              <w:t xml:space="preserve"> “OTH”</w:t>
            </w:r>
          </w:p>
        </w:tc>
        <w:tc>
          <w:tcPr>
            <w:tcW w:w="1530" w:type="dxa"/>
            <w:tcMar/>
          </w:tcPr>
          <w:p w:rsidR="1579DB35" w:rsidP="4550230B" w:rsidRDefault="58CAAEB2" w14:paraId="54B90863" w14:textId="3B1C3B15">
            <w:pPr>
              <w:rPr>
                <w:sz w:val="20"/>
                <w:szCs w:val="20"/>
              </w:rPr>
            </w:pPr>
            <w:r w:rsidRPr="0A2E8F93" w:rsidR="464925C2">
              <w:rPr>
                <w:sz w:val="20"/>
                <w:szCs w:val="20"/>
              </w:rPr>
              <w:t>Conditional: Needed for Primary election</w:t>
            </w:r>
            <w:r w:rsidRPr="0A2E8F93" w:rsidR="464925C2">
              <w:rPr>
                <w:sz w:val="20"/>
                <w:szCs w:val="20"/>
              </w:rPr>
              <w:t xml:space="preserve"> candidates.</w:t>
            </w:r>
          </w:p>
        </w:tc>
        <w:tc>
          <w:tcPr>
            <w:tcW w:w="1725" w:type="dxa"/>
            <w:tcMar/>
          </w:tcPr>
          <w:p w:rsidR="06A5C37C" w:rsidP="5D05243F" w:rsidRDefault="06A5C37C" w14:paraId="4290DAF6" w14:textId="5F7CD6C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579DB35" w:rsidP="4550230B" w:rsidRDefault="23FC7D74" w14:paraId="7C509497" w14:textId="334C536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379712BE">
              <w:rPr>
                <w:sz w:val="20"/>
                <w:szCs w:val="20"/>
              </w:rPr>
              <w:t>es</w:t>
            </w:r>
          </w:p>
        </w:tc>
      </w:tr>
      <w:tr w:rsidR="4550230B" w:rsidTr="45B7EBE7" w14:paraId="2DB55E9B" w14:textId="77777777">
        <w:trPr>
          <w:trHeight w:val="300"/>
        </w:trPr>
        <w:tc>
          <w:tcPr>
            <w:tcW w:w="2025" w:type="dxa"/>
            <w:tcMar/>
          </w:tcPr>
          <w:p w:rsidR="4550230B" w:rsidP="0A2E8F93" w:rsidRDefault="7D3716A2" w14:paraId="6B67CED0" w14:textId="217CD42D">
            <w:pPr>
              <w:rPr>
                <w:sz w:val="20"/>
                <w:szCs w:val="20"/>
              </w:rPr>
            </w:pPr>
            <w:r w:rsidRPr="45B7EBE7" w:rsidR="0D239A9F">
              <w:rPr>
                <w:sz w:val="20"/>
                <w:szCs w:val="20"/>
              </w:rPr>
              <w:t>IndependentBodyName</w:t>
            </w:r>
          </w:p>
        </w:tc>
        <w:tc>
          <w:tcPr>
            <w:tcW w:w="720" w:type="dxa"/>
            <w:tcMar/>
          </w:tcPr>
          <w:p w:rsidR="643D2C98" w:rsidP="4550230B" w:rsidRDefault="643D2C98" w14:paraId="419799B9" w14:textId="2165B7D1">
            <w:r w:rsidRPr="4550230B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4550230B" w:rsidP="4550230B" w:rsidRDefault="4550230B" w14:paraId="296C8068" w14:textId="34188055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4FF3C86D" w:rsidP="5D05243F" w:rsidRDefault="4FF3C86D" w14:paraId="71FEACAF" w14:textId="367AC7B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Independent Body Name</w:t>
            </w:r>
            <w:r w:rsidR="00F379D7">
              <w:rPr>
                <w:sz w:val="20"/>
                <w:szCs w:val="20"/>
              </w:rPr>
              <w:t xml:space="preserve"> </w:t>
            </w:r>
            <w:r w:rsidR="007B2162">
              <w:rPr>
                <w:sz w:val="20"/>
                <w:szCs w:val="20"/>
              </w:rPr>
              <w:t xml:space="preserve">or any </w:t>
            </w:r>
            <w:proofErr w:type="spellStart"/>
            <w:proofErr w:type="gramStart"/>
            <w:r w:rsidR="007B2162">
              <w:rPr>
                <w:sz w:val="20"/>
                <w:szCs w:val="20"/>
              </w:rPr>
              <w:t>non standard</w:t>
            </w:r>
            <w:proofErr w:type="spellEnd"/>
            <w:proofErr w:type="gramEnd"/>
            <w:r w:rsidR="007B2162">
              <w:rPr>
                <w:sz w:val="20"/>
                <w:szCs w:val="20"/>
              </w:rPr>
              <w:t xml:space="preserve"> party affiliation</w:t>
            </w:r>
          </w:p>
        </w:tc>
        <w:tc>
          <w:tcPr>
            <w:tcW w:w="2377" w:type="dxa"/>
            <w:tcMar/>
          </w:tcPr>
          <w:p w:rsidR="4550230B" w:rsidP="4550230B" w:rsidRDefault="4550230B" w14:paraId="1B2178D6" w14:textId="1F4EBD3D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 xml:space="preserve">If Party = </w:t>
            </w:r>
            <w:r w:rsidRPr="4550230B" w:rsidR="5DF6359B">
              <w:rPr>
                <w:sz w:val="20"/>
                <w:szCs w:val="20"/>
              </w:rPr>
              <w:t xml:space="preserve">OTH </w:t>
            </w:r>
            <w:proofErr w:type="gramStart"/>
            <w:r w:rsidRPr="4550230B">
              <w:rPr>
                <w:sz w:val="20"/>
                <w:szCs w:val="20"/>
              </w:rPr>
              <w:t>allow</w:t>
            </w:r>
            <w:proofErr w:type="gramEnd"/>
            <w:r w:rsidRPr="4550230B">
              <w:rPr>
                <w:sz w:val="20"/>
                <w:szCs w:val="20"/>
              </w:rPr>
              <w:t xml:space="preserve"> use</w:t>
            </w:r>
            <w:r w:rsidRPr="4550230B" w:rsidR="4F67A29B">
              <w:rPr>
                <w:sz w:val="20"/>
                <w:szCs w:val="20"/>
              </w:rPr>
              <w:t>r</w:t>
            </w:r>
            <w:r w:rsidRPr="4550230B">
              <w:rPr>
                <w:sz w:val="20"/>
                <w:szCs w:val="20"/>
              </w:rPr>
              <w:t xml:space="preserve"> to enter any name</w:t>
            </w:r>
          </w:p>
        </w:tc>
        <w:tc>
          <w:tcPr>
            <w:tcW w:w="1530" w:type="dxa"/>
            <w:tcMar/>
          </w:tcPr>
          <w:p w:rsidR="42E20DDB" w:rsidP="4550230B" w:rsidRDefault="1DC62977" w14:paraId="46EC2EB6" w14:textId="2F0EFE1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2BD2DA82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2BD2DA82" w:rsidP="5D05243F" w:rsidRDefault="2BD2DA82" w14:paraId="5BD31CE1" w14:textId="72360B1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068671A9" w:rsidP="4550230B" w:rsidRDefault="42C0A6AA" w14:paraId="6CA655AA" w14:textId="2FFF1C5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1F650E3D">
              <w:rPr>
                <w:sz w:val="20"/>
                <w:szCs w:val="20"/>
              </w:rPr>
              <w:t>o</w:t>
            </w:r>
          </w:p>
        </w:tc>
      </w:tr>
      <w:tr w:rsidR="4550230B" w:rsidTr="45B7EBE7" w14:paraId="1A7504A0" w14:textId="77777777">
        <w:trPr>
          <w:trHeight w:val="300"/>
        </w:trPr>
        <w:tc>
          <w:tcPr>
            <w:tcW w:w="2025" w:type="dxa"/>
            <w:tcMar/>
          </w:tcPr>
          <w:p w:rsidR="4550230B" w:rsidP="4550230B" w:rsidRDefault="4550230B" w14:paraId="332F95DA" w14:textId="7E3EA903">
            <w:pPr>
              <w:rPr>
                <w:sz w:val="20"/>
                <w:szCs w:val="20"/>
              </w:rPr>
            </w:pPr>
            <w:r w:rsidRPr="45B7EBE7" w:rsidR="4550230B">
              <w:rPr>
                <w:sz w:val="20"/>
                <w:szCs w:val="20"/>
              </w:rPr>
              <w:t>PropBudget</w:t>
            </w:r>
            <w:r w:rsidRPr="45B7EBE7" w:rsidR="4550230B">
              <w:rPr>
                <w:sz w:val="20"/>
                <w:szCs w:val="20"/>
              </w:rPr>
              <w:t>Name</w:t>
            </w:r>
          </w:p>
        </w:tc>
        <w:tc>
          <w:tcPr>
            <w:tcW w:w="720" w:type="dxa"/>
            <w:tcMar/>
          </w:tcPr>
          <w:p w:rsidR="4550230B" w:rsidP="4550230B" w:rsidRDefault="4550230B" w14:paraId="4AB8B73F" w14:textId="162CD0A2">
            <w:r w:rsidRPr="4550230B">
              <w:rPr>
                <w:sz w:val="20"/>
                <w:szCs w:val="20"/>
              </w:rPr>
              <w:t>Text</w:t>
            </w:r>
          </w:p>
          <w:p w:rsidR="4550230B" w:rsidP="4550230B" w:rsidRDefault="4550230B" w14:paraId="36E11BC2" w14:textId="4FC80D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4550230B" w:rsidP="4550230B" w:rsidRDefault="4550230B" w14:paraId="7B212C41" w14:textId="28DD070A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500</w:t>
            </w:r>
          </w:p>
        </w:tc>
        <w:tc>
          <w:tcPr>
            <w:tcW w:w="3240" w:type="dxa"/>
            <w:tcMar/>
          </w:tcPr>
          <w:p w:rsidR="165BE233" w:rsidP="5D05243F" w:rsidRDefault="165BE233" w14:paraId="680AB5C0" w14:textId="2C4C5EE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General name of the Proposition, Budget, Bond, etc line on the Ballot</w:t>
            </w:r>
          </w:p>
        </w:tc>
        <w:tc>
          <w:tcPr>
            <w:tcW w:w="2377" w:type="dxa"/>
            <w:tcMar/>
          </w:tcPr>
          <w:p w:rsidR="4550230B" w:rsidP="4550230B" w:rsidRDefault="4550230B" w14:paraId="6C146DA3" w14:textId="74BD7B53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Name of the Prop/Budget</w:t>
            </w:r>
            <w:r w:rsidRPr="4550230B" w:rsidR="2AE015EC">
              <w:rPr>
                <w:sz w:val="20"/>
                <w:szCs w:val="20"/>
              </w:rPr>
              <w:t>. “Prop 341” “24-25 Annual Budget”</w:t>
            </w:r>
          </w:p>
          <w:p w:rsidR="4550230B" w:rsidP="4550230B" w:rsidRDefault="4550230B" w14:paraId="2A9F49CE" w14:textId="2D29508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2AE015EC" w:rsidP="4550230B" w:rsidRDefault="26625036" w14:paraId="5D06D6C3" w14:textId="1E6E110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</w:t>
            </w:r>
            <w:r w:rsidRPr="5D05243F" w:rsidR="00ECD278">
              <w:rPr>
                <w:sz w:val="20"/>
                <w:szCs w:val="20"/>
              </w:rPr>
              <w:t xml:space="preserve">onditional: </w:t>
            </w:r>
            <w:r w:rsidRPr="5D05243F">
              <w:rPr>
                <w:sz w:val="20"/>
                <w:szCs w:val="20"/>
              </w:rPr>
              <w:t xml:space="preserve">required if the contest type is </w:t>
            </w:r>
            <w:r w:rsidRPr="5D05243F" w:rsidR="08E3D190">
              <w:rPr>
                <w:sz w:val="20"/>
                <w:szCs w:val="20"/>
              </w:rPr>
              <w:t>not Elective Office</w:t>
            </w:r>
          </w:p>
          <w:p w:rsidR="4550230B" w:rsidP="4550230B" w:rsidRDefault="4550230B" w14:paraId="43A7885F" w14:textId="6494D4F5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Mar/>
          </w:tcPr>
          <w:p w:rsidR="08E3D190" w:rsidP="5D05243F" w:rsidRDefault="08E3D190" w14:paraId="0C2C98A4" w14:textId="3AB0526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Conditional: required if the contest type is not Elective Office</w:t>
            </w:r>
          </w:p>
          <w:p w:rsidR="5D05243F" w:rsidP="5D05243F" w:rsidRDefault="5D05243F" w14:paraId="1BD8391F" w14:textId="1F0E986C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2AE015EC" w:rsidP="4550230B" w:rsidRDefault="26625036" w14:paraId="0D796030" w14:textId="1DC966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5CDC025B">
              <w:rPr>
                <w:sz w:val="20"/>
                <w:szCs w:val="20"/>
              </w:rPr>
              <w:t>o</w:t>
            </w:r>
          </w:p>
        </w:tc>
      </w:tr>
      <w:tr w:rsidR="4550230B" w:rsidTr="45B7EBE7" w14:paraId="08326695" w14:textId="77777777">
        <w:trPr>
          <w:trHeight w:val="300"/>
        </w:trPr>
        <w:tc>
          <w:tcPr>
            <w:tcW w:w="2025" w:type="dxa"/>
            <w:tcMar/>
          </w:tcPr>
          <w:p w:rsidR="4550230B" w:rsidP="4550230B" w:rsidRDefault="0A75F068" w14:paraId="7445E44F" w14:textId="1402816A">
            <w:pPr>
              <w:rPr>
                <w:sz w:val="20"/>
                <w:szCs w:val="20"/>
              </w:rPr>
            </w:pPr>
            <w:r w:rsidRPr="45B7EBE7" w:rsidR="0A75F068">
              <w:rPr>
                <w:sz w:val="20"/>
                <w:szCs w:val="20"/>
              </w:rPr>
              <w:t>Short</w:t>
            </w:r>
            <w:r w:rsidRPr="45B7EBE7" w:rsidR="4550230B">
              <w:rPr>
                <w:sz w:val="20"/>
                <w:szCs w:val="20"/>
              </w:rPr>
              <w:t>Description</w:t>
            </w:r>
          </w:p>
        </w:tc>
        <w:tc>
          <w:tcPr>
            <w:tcW w:w="720" w:type="dxa"/>
            <w:tcMar/>
          </w:tcPr>
          <w:p w:rsidR="4550230B" w:rsidP="4550230B" w:rsidRDefault="4550230B" w14:paraId="15448E14" w14:textId="162CD0A2">
            <w:r w:rsidRPr="4550230B">
              <w:rPr>
                <w:sz w:val="20"/>
                <w:szCs w:val="20"/>
              </w:rPr>
              <w:t>Text</w:t>
            </w:r>
          </w:p>
          <w:p w:rsidR="4550230B" w:rsidP="4550230B" w:rsidRDefault="4550230B" w14:paraId="71D151AE" w14:textId="04B5B0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4550230B" w:rsidP="4550230B" w:rsidRDefault="4550230B" w14:paraId="27A46486" w14:textId="208C9C3C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tcMar/>
          </w:tcPr>
          <w:p w:rsidR="28C7D9FD" w:rsidP="5D05243F" w:rsidRDefault="28C7D9FD" w14:paraId="732FDEEB" w14:textId="151276B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Details of the Proposition, Budget, Bond, etc</w:t>
            </w:r>
          </w:p>
        </w:tc>
        <w:tc>
          <w:tcPr>
            <w:tcW w:w="2377" w:type="dxa"/>
            <w:tcMar/>
          </w:tcPr>
          <w:p w:rsidR="4550230B" w:rsidP="4550230B" w:rsidRDefault="4550230B" w14:paraId="0B9B0316" w14:textId="03FC57A6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Text of proposition / referendum</w:t>
            </w:r>
            <w:r w:rsidRPr="4550230B" w:rsidR="55E13A44">
              <w:rPr>
                <w:sz w:val="20"/>
                <w:szCs w:val="20"/>
              </w:rPr>
              <w:t xml:space="preserve">. “Proposal to limit lawn watering” </w:t>
            </w:r>
          </w:p>
        </w:tc>
        <w:tc>
          <w:tcPr>
            <w:tcW w:w="1530" w:type="dxa"/>
            <w:tcMar/>
          </w:tcPr>
          <w:p w:rsidR="55E13A44" w:rsidP="5D05243F" w:rsidRDefault="078090FF" w14:paraId="1A0B62B5" w14:textId="1E6E110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Conditional: required if the contest type is not Elective Office</w:t>
            </w:r>
          </w:p>
          <w:p w:rsidR="55E13A44" w:rsidP="4550230B" w:rsidRDefault="55E13A44" w14:paraId="0F319107" w14:textId="3BE6F135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Mar/>
          </w:tcPr>
          <w:p w:rsidR="078090FF" w:rsidP="5D05243F" w:rsidRDefault="078090FF" w14:paraId="55794F09" w14:textId="1E6E110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Conditional: required if the contest type is not Elective Office</w:t>
            </w:r>
          </w:p>
          <w:p w:rsidR="5D05243F" w:rsidP="5D05243F" w:rsidRDefault="5D05243F" w14:paraId="64AB0118" w14:textId="7D3E6950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4157DABC" w:rsidP="4550230B" w:rsidRDefault="13676B80" w14:paraId="32907F0D" w14:textId="0D35E17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5B0B21A1">
              <w:rPr>
                <w:sz w:val="20"/>
                <w:szCs w:val="20"/>
              </w:rPr>
              <w:t>o</w:t>
            </w:r>
          </w:p>
        </w:tc>
      </w:tr>
      <w:tr w:rsidR="4550230B" w:rsidTr="45B7EBE7" w14:paraId="5109D98A" w14:textId="77777777">
        <w:trPr>
          <w:trHeight w:val="300"/>
        </w:trPr>
        <w:tc>
          <w:tcPr>
            <w:tcW w:w="2025" w:type="dxa"/>
            <w:tcMar/>
          </w:tcPr>
          <w:p w:rsidR="4C0274E2" w:rsidP="4550230B" w:rsidRDefault="4C0274E2" w14:paraId="51A68621" w14:textId="7916D3E1">
            <w:pPr>
              <w:rPr>
                <w:sz w:val="20"/>
                <w:szCs w:val="20"/>
                <w:highlight w:val="yellow"/>
              </w:rPr>
            </w:pPr>
            <w:r w:rsidRPr="45B7EBE7" w:rsidR="4C0274E2">
              <w:rPr>
                <w:sz w:val="20"/>
                <w:szCs w:val="20"/>
              </w:rPr>
              <w:t>BallotPosition</w:t>
            </w:r>
          </w:p>
        </w:tc>
        <w:tc>
          <w:tcPr>
            <w:tcW w:w="720" w:type="dxa"/>
            <w:tcMar/>
          </w:tcPr>
          <w:p w:rsidR="4C0274E2" w:rsidP="4550230B" w:rsidRDefault="4C0274E2" w14:paraId="158254BA" w14:textId="37EBEAD0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Number</w:t>
            </w:r>
          </w:p>
        </w:tc>
        <w:tc>
          <w:tcPr>
            <w:tcW w:w="720" w:type="dxa"/>
            <w:tcMar/>
          </w:tcPr>
          <w:p w:rsidR="4550230B" w:rsidP="4550230B" w:rsidRDefault="4550230B" w14:paraId="2DAA10C8" w14:textId="249C379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79C7D959" w:rsidP="5D05243F" w:rsidRDefault="79C7D959" w14:paraId="072A07B1" w14:textId="0B958AD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This is the order in which the item appears on the ballot. Needed for County and Village run elections</w:t>
            </w:r>
          </w:p>
        </w:tc>
        <w:tc>
          <w:tcPr>
            <w:tcW w:w="2377" w:type="dxa"/>
            <w:tcMar/>
          </w:tcPr>
          <w:p w:rsidR="4C0274E2" w:rsidP="4550230B" w:rsidRDefault="4C0274E2" w14:paraId="7A4BFE6D" w14:textId="082DF24F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Only needed for Elective Office elections</w:t>
            </w:r>
          </w:p>
        </w:tc>
        <w:tc>
          <w:tcPr>
            <w:tcW w:w="1530" w:type="dxa"/>
            <w:tcMar/>
          </w:tcPr>
          <w:p w:rsidR="4C0274E2" w:rsidP="4550230B" w:rsidRDefault="1E2F1CEC" w14:paraId="09A4F0D6" w14:textId="70F707E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1E2F1CEC" w:rsidP="5D05243F" w:rsidRDefault="1E2F1CEC" w14:paraId="40DF2040" w14:textId="6B8E7A2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4C0274E2" w:rsidP="4550230B" w:rsidRDefault="50D5845A" w14:paraId="7A3B310C" w14:textId="33BADE0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2B173AF0">
              <w:rPr>
                <w:sz w:val="20"/>
                <w:szCs w:val="20"/>
              </w:rPr>
              <w:t>es</w:t>
            </w:r>
          </w:p>
        </w:tc>
      </w:tr>
      <w:tr w:rsidR="4550230B" w:rsidTr="45B7EBE7" w14:paraId="3D277322" w14:textId="77777777">
        <w:trPr>
          <w:trHeight w:val="300"/>
        </w:trPr>
        <w:tc>
          <w:tcPr>
            <w:tcW w:w="2025" w:type="dxa"/>
            <w:tcMar/>
          </w:tcPr>
          <w:p w:rsidR="4C0274E2" w:rsidP="4550230B" w:rsidRDefault="4C0274E2" w14:paraId="6AD731DA" w14:textId="220D975B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C106DC">
              <w:rPr>
                <w:sz w:val="20"/>
                <w:szCs w:val="20"/>
              </w:rPr>
              <w:t>VoteType</w:t>
            </w:r>
            <w:proofErr w:type="spellEnd"/>
          </w:p>
        </w:tc>
        <w:tc>
          <w:tcPr>
            <w:tcW w:w="720" w:type="dxa"/>
            <w:tcMar/>
          </w:tcPr>
          <w:p w:rsidR="4C0274E2" w:rsidP="4550230B" w:rsidRDefault="4C0274E2" w14:paraId="043A93CF" w14:textId="6B11EACA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4C0274E2" w:rsidP="4550230B" w:rsidRDefault="4C0274E2" w14:paraId="63581D82" w14:textId="293841CF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5D05243F" w:rsidP="5D05243F" w:rsidRDefault="5D05243F" w14:paraId="455ADDE1" w14:textId="65447575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4C0274E2" w:rsidP="4550230B" w:rsidRDefault="4C0274E2" w14:paraId="6611BBAE" w14:textId="7563716D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For School Elections 259 or 414</w:t>
            </w:r>
          </w:p>
        </w:tc>
        <w:tc>
          <w:tcPr>
            <w:tcW w:w="1530" w:type="dxa"/>
            <w:tcMar/>
          </w:tcPr>
          <w:p w:rsidR="4C0274E2" w:rsidP="4550230B" w:rsidRDefault="50D5845A" w14:paraId="26603D19" w14:textId="405C0BE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6DDFBE0B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6DDFBE0B" w:rsidP="5D05243F" w:rsidRDefault="6DDFBE0B" w14:paraId="3B390D76" w14:textId="3646ECF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4C0274E2" w:rsidP="4550230B" w:rsidRDefault="50D5845A" w14:paraId="42163684" w14:textId="4AD34F3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34FAB52A">
              <w:rPr>
                <w:sz w:val="20"/>
                <w:szCs w:val="20"/>
              </w:rPr>
              <w:t>o</w:t>
            </w:r>
          </w:p>
        </w:tc>
      </w:tr>
      <w:tr w:rsidR="7A82DCEA" w:rsidTr="45B7EBE7" w14:paraId="157A7311" w14:textId="77777777">
        <w:trPr>
          <w:trHeight w:val="300"/>
        </w:trPr>
        <w:tc>
          <w:tcPr>
            <w:tcW w:w="2025" w:type="dxa"/>
            <w:tcMar/>
          </w:tcPr>
          <w:p w:rsidR="3AF6F0AB" w:rsidP="7FE5B60E" w:rsidRDefault="3AF6F0AB" w14:paraId="00FDFCA1" w14:textId="51993AC5">
            <w:pPr>
              <w:rPr>
                <w:sz w:val="20"/>
                <w:szCs w:val="20"/>
              </w:rPr>
            </w:pPr>
            <w:proofErr w:type="spellStart"/>
            <w:r w:rsidRPr="7FE5B60E">
              <w:rPr>
                <w:sz w:val="20"/>
                <w:szCs w:val="20"/>
              </w:rPr>
              <w:t>VoteFor</w:t>
            </w:r>
            <w:proofErr w:type="spellEnd"/>
          </w:p>
        </w:tc>
        <w:tc>
          <w:tcPr>
            <w:tcW w:w="720" w:type="dxa"/>
            <w:tcMar/>
          </w:tcPr>
          <w:p w:rsidR="3AF6F0AB" w:rsidP="4550230B" w:rsidRDefault="2D00F7AC" w14:paraId="3DFEEE85" w14:textId="6CD29E01">
            <w:r w:rsidRPr="4550230B">
              <w:rPr>
                <w:sz w:val="20"/>
                <w:szCs w:val="20"/>
              </w:rPr>
              <w:t>Number</w:t>
            </w:r>
          </w:p>
          <w:p w:rsidR="3AF6F0AB" w:rsidP="4550230B" w:rsidRDefault="3AF6F0AB" w14:paraId="110C49AA" w14:textId="1F8B77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3AF6F0AB" w:rsidRDefault="3AF6F0AB" w14:paraId="4D397735" w14:textId="5970836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64BA5A39" w:rsidP="5D05243F" w:rsidRDefault="64BA5A39" w14:paraId="5C57159D" w14:textId="024F9B6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 xml:space="preserve">Number of votes to cast for this elective office. </w:t>
            </w:r>
          </w:p>
        </w:tc>
        <w:tc>
          <w:tcPr>
            <w:tcW w:w="2377" w:type="dxa"/>
            <w:tcMar/>
          </w:tcPr>
          <w:p w:rsidR="3AF6F0AB" w:rsidP="3AF6F0AB" w:rsidRDefault="3AF6F0AB" w14:paraId="7C75652F" w14:textId="53EEEECE">
            <w:pPr>
              <w:rPr>
                <w:sz w:val="20"/>
                <w:szCs w:val="20"/>
              </w:rPr>
            </w:pPr>
            <w:r w:rsidRPr="3AF6F0AB">
              <w:rPr>
                <w:sz w:val="20"/>
                <w:szCs w:val="20"/>
              </w:rPr>
              <w:t>“Vote-for-N” (max selections allowed)</w:t>
            </w:r>
          </w:p>
        </w:tc>
        <w:tc>
          <w:tcPr>
            <w:tcW w:w="1530" w:type="dxa"/>
            <w:tcMar/>
          </w:tcPr>
          <w:p w:rsidR="483221D2" w:rsidP="483221D2" w:rsidRDefault="67ECD8B5" w14:paraId="42B44164" w14:textId="5BCDAE1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2752894E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2752894E" w:rsidP="5D05243F" w:rsidRDefault="2752894E" w14:paraId="169C40B7" w14:textId="300B830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3AF6F0AB" w:rsidP="3AF6F0AB" w:rsidRDefault="7B220272" w14:paraId="0F85E5B6" w14:textId="7D697B9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7BEA1B18">
              <w:rPr>
                <w:sz w:val="20"/>
                <w:szCs w:val="20"/>
              </w:rPr>
              <w:t>es</w:t>
            </w:r>
          </w:p>
        </w:tc>
      </w:tr>
      <w:tr w:rsidR="7A82DCEA" w:rsidTr="45B7EBE7" w14:paraId="6C0A5F42" w14:textId="77777777">
        <w:trPr>
          <w:trHeight w:val="300"/>
        </w:trPr>
        <w:tc>
          <w:tcPr>
            <w:tcW w:w="2025" w:type="dxa"/>
            <w:tcMar/>
          </w:tcPr>
          <w:p w:rsidR="4550230B" w:rsidP="4550230B" w:rsidRDefault="4550230B" w14:paraId="227360FC" w14:textId="0F19C262">
            <w:r w:rsidRPr="4550230B">
              <w:rPr>
                <w:sz w:val="20"/>
                <w:szCs w:val="20"/>
              </w:rPr>
              <w:t>Municipality</w:t>
            </w:r>
          </w:p>
        </w:tc>
        <w:tc>
          <w:tcPr>
            <w:tcW w:w="720" w:type="dxa"/>
            <w:tcMar/>
          </w:tcPr>
          <w:p w:rsidR="7AD9D9EC" w:rsidP="4550230B" w:rsidRDefault="7AD9D9EC" w14:paraId="47364FBD" w14:textId="6B11EACA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Text</w:t>
            </w:r>
          </w:p>
          <w:p w:rsidR="4550230B" w:rsidP="4550230B" w:rsidRDefault="4550230B" w14:paraId="016CB912" w14:textId="11BA9A2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7F6C1CA1" w:rsidP="4550230B" w:rsidRDefault="7F6C1CA1" w14:paraId="06F5BFFB" w14:textId="3C0B6C0C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0DF730CC" w:rsidP="5D05243F" w:rsidRDefault="0DF730CC" w14:paraId="75B97EE1" w14:textId="5F2769A6">
            <w:pPr>
              <w:rPr>
                <w:sz w:val="20"/>
                <w:szCs w:val="20"/>
              </w:rPr>
            </w:pPr>
            <w:r w:rsidRPr="0A2E8F93" w:rsidR="596793E9">
              <w:rPr>
                <w:sz w:val="20"/>
                <w:szCs w:val="20"/>
              </w:rPr>
              <w:t xml:space="preserve">Used to scope the election contest to the municipality </w:t>
            </w:r>
            <w:r w:rsidRPr="0A2E8F93" w:rsidR="09A21CCF">
              <w:rPr>
                <w:sz w:val="20"/>
                <w:szCs w:val="20"/>
              </w:rPr>
              <w:t>the</w:t>
            </w:r>
            <w:r w:rsidRPr="0A2E8F93" w:rsidR="1397BC2B">
              <w:rPr>
                <w:sz w:val="20"/>
                <w:szCs w:val="20"/>
              </w:rPr>
              <w:t xml:space="preserve"> </w:t>
            </w:r>
            <w:ins w:author="Wilson, Jennifer (ELECTIONS)" w:date="2026-03-30T19:33:17.572Z" w:id="684883447">
              <w:r w:rsidRPr="0A2E8F93" w:rsidR="1397BC2B">
                <w:rPr>
                  <w:sz w:val="20"/>
                  <w:szCs w:val="20"/>
                </w:rPr>
                <w:t xml:space="preserve">elected </w:t>
              </w:r>
            </w:ins>
            <w:del w:author="Wilson, Jennifer (ELECTIONS)" w:date="2026-03-30T19:33:18.728Z" w:id="205161594">
              <w:r w:rsidRPr="0A2E8F93" w:rsidDel="09A21CCF">
                <w:rPr>
                  <w:sz w:val="20"/>
                  <w:szCs w:val="20"/>
                </w:rPr>
                <w:delText xml:space="preserve"> </w:delText>
              </w:r>
            </w:del>
            <w:r w:rsidRPr="0A2E8F93" w:rsidR="09A21CCF">
              <w:rPr>
                <w:sz w:val="20"/>
                <w:szCs w:val="20"/>
              </w:rPr>
              <w:t>office oversees</w:t>
            </w:r>
            <w:r w:rsidRPr="0A2E8F93" w:rsidR="596793E9">
              <w:rPr>
                <w:sz w:val="20"/>
                <w:szCs w:val="20"/>
              </w:rPr>
              <w:t>. If the election is</w:t>
            </w:r>
            <w:del w:author="Wilson, Jennifer (ELECTIONS)" w:date="2026-03-30T19:33:43.515Z" w:id="1981973548">
              <w:r w:rsidRPr="0A2E8F93" w:rsidDel="596793E9">
                <w:rPr>
                  <w:sz w:val="20"/>
                  <w:szCs w:val="20"/>
                </w:rPr>
                <w:delText xml:space="preserve"> run by the </w:delText>
              </w:r>
              <w:r w:rsidRPr="0A2E8F93" w:rsidDel="321B2023">
                <w:rPr>
                  <w:sz w:val="20"/>
                  <w:szCs w:val="20"/>
                </w:rPr>
                <w:delText>C</w:delText>
              </w:r>
              <w:r w:rsidRPr="0A2E8F93" w:rsidDel="4EC520BF">
                <w:rPr>
                  <w:sz w:val="20"/>
                  <w:szCs w:val="20"/>
                </w:rPr>
                <w:delText xml:space="preserve">ounty </w:delText>
              </w:r>
              <w:r w:rsidRPr="0A2E8F93" w:rsidDel="321B2023">
                <w:rPr>
                  <w:sz w:val="20"/>
                  <w:szCs w:val="20"/>
                </w:rPr>
                <w:delText>of Albany</w:delText>
              </w:r>
            </w:del>
            <w:r w:rsidRPr="0A2E8F93" w:rsidR="321B2023">
              <w:rPr>
                <w:sz w:val="20"/>
                <w:szCs w:val="20"/>
              </w:rPr>
              <w:t xml:space="preserve"> for the Contest of</w:t>
            </w:r>
            <w:ins w:author="Wilson, Jennifer (ELECTIONS)" w:date="2026-03-30T19:33:48.277Z" w:id="853981533">
              <w:r w:rsidRPr="0A2E8F93" w:rsidR="45BB8176">
                <w:rPr>
                  <w:sz w:val="20"/>
                  <w:szCs w:val="20"/>
                </w:rPr>
                <w:t xml:space="preserve"> Albany City</w:t>
              </w:r>
            </w:ins>
            <w:r w:rsidRPr="0A2E8F93" w:rsidR="321B2023">
              <w:rPr>
                <w:sz w:val="20"/>
                <w:szCs w:val="20"/>
              </w:rPr>
              <w:t xml:space="preserve"> Mayor. The municipality = Albany</w:t>
            </w:r>
            <w:ins w:author="Wilson, Jennifer (ELECTIONS)" w:date="2026-03-30T19:33:57.265Z" w:id="2102847735">
              <w:r w:rsidRPr="0A2E8F93" w:rsidR="7828E276">
                <w:rPr>
                  <w:sz w:val="20"/>
                  <w:szCs w:val="20"/>
                </w:rPr>
                <w:t xml:space="preserve"> and </w:t>
              </w:r>
            </w:ins>
            <w:ins w:author="Wilson, Jennifer (ELECTIONS)" w:date="2026-03-30T19:34:06.436Z" w:id="260046839">
              <w:r w:rsidRPr="0A2E8F93" w:rsidR="7828E276">
                <w:rPr>
                  <w:sz w:val="20"/>
                  <w:szCs w:val="20"/>
                </w:rPr>
                <w:t>M</w:t>
              </w:r>
            </w:ins>
            <w:ins w:author="Wilson, Jennifer (ELECTIONS)" w:date="2026-03-30T19:33:57.265Z" w:id="1965777541">
              <w:r w:rsidRPr="0A2E8F93" w:rsidR="7828E276">
                <w:rPr>
                  <w:sz w:val="20"/>
                  <w:szCs w:val="20"/>
                </w:rPr>
                <w:t xml:space="preserve">unicipality </w:t>
              </w:r>
            </w:ins>
            <w:ins w:author="Wilson, Jennifer (ELECTIONS)" w:date="2026-03-30T19:34:04.281Z" w:id="43734628">
              <w:r w:rsidRPr="0A2E8F93" w:rsidR="7828E276">
                <w:rPr>
                  <w:sz w:val="20"/>
                  <w:szCs w:val="20"/>
                </w:rPr>
                <w:t>T</w:t>
              </w:r>
            </w:ins>
            <w:ins w:author="Wilson, Jennifer (ELECTIONS)" w:date="2026-03-30T19:33:57.265Z" w:id="813931268">
              <w:r w:rsidRPr="0A2E8F93" w:rsidR="7828E276">
                <w:rPr>
                  <w:sz w:val="20"/>
                  <w:szCs w:val="20"/>
                </w:rPr>
                <w:t xml:space="preserve">ype </w:t>
              </w:r>
            </w:ins>
            <w:ins w:author="Wilson, Jennifer (ELECTIONS)" w:date="2026-03-30T19:34:02.09Z" w:id="1571949575">
              <w:r w:rsidRPr="0A2E8F93" w:rsidR="7828E276">
                <w:rPr>
                  <w:sz w:val="20"/>
                  <w:szCs w:val="20"/>
                </w:rPr>
                <w:t>= city</w:t>
              </w:r>
            </w:ins>
            <w:r w:rsidRPr="0A2E8F93" w:rsidR="321B2023">
              <w:rPr>
                <w:sz w:val="20"/>
                <w:szCs w:val="20"/>
              </w:rPr>
              <w:t>.</w:t>
            </w:r>
          </w:p>
        </w:tc>
        <w:tc>
          <w:tcPr>
            <w:tcW w:w="2377" w:type="dxa"/>
            <w:tcMar/>
          </w:tcPr>
          <w:p w:rsidR="4550230B" w:rsidP="4550230B" w:rsidRDefault="4550230B" w14:paraId="432657DE" w14:textId="6A549F33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Municipality name (</w:t>
            </w:r>
            <w:r w:rsidRPr="4550230B" w:rsidR="1C4F8362">
              <w:rPr>
                <w:sz w:val="20"/>
                <w:szCs w:val="20"/>
              </w:rPr>
              <w:t>“</w:t>
            </w:r>
            <w:r w:rsidRPr="4550230B">
              <w:rPr>
                <w:sz w:val="20"/>
                <w:szCs w:val="20"/>
              </w:rPr>
              <w:t>Albany,</w:t>
            </w:r>
            <w:r w:rsidRPr="4550230B" w:rsidR="001E616F">
              <w:rPr>
                <w:sz w:val="20"/>
                <w:szCs w:val="20"/>
              </w:rPr>
              <w:t>”</w:t>
            </w:r>
            <w:r w:rsidRPr="4550230B">
              <w:rPr>
                <w:sz w:val="20"/>
                <w:szCs w:val="20"/>
              </w:rPr>
              <w:t xml:space="preserve"> </w:t>
            </w:r>
            <w:r w:rsidRPr="4550230B" w:rsidR="5BC19C4E">
              <w:rPr>
                <w:sz w:val="20"/>
                <w:szCs w:val="20"/>
              </w:rPr>
              <w:t>“</w:t>
            </w:r>
            <w:r w:rsidRPr="4550230B">
              <w:rPr>
                <w:sz w:val="20"/>
                <w:szCs w:val="20"/>
              </w:rPr>
              <w:t>Syracuse</w:t>
            </w:r>
            <w:r w:rsidRPr="4550230B" w:rsidR="55BDACDA">
              <w:rPr>
                <w:sz w:val="20"/>
                <w:szCs w:val="20"/>
              </w:rPr>
              <w:t>”</w:t>
            </w:r>
            <w:r w:rsidRPr="4550230B">
              <w:rPr>
                <w:sz w:val="20"/>
                <w:szCs w:val="20"/>
              </w:rPr>
              <w:t xml:space="preserve">, </w:t>
            </w:r>
            <w:r w:rsidRPr="4550230B" w:rsidR="130C877F">
              <w:rPr>
                <w:sz w:val="20"/>
                <w:szCs w:val="20"/>
              </w:rPr>
              <w:t>“</w:t>
            </w:r>
            <w:r w:rsidRPr="4550230B">
              <w:rPr>
                <w:sz w:val="20"/>
                <w:szCs w:val="20"/>
              </w:rPr>
              <w:t>Colonie</w:t>
            </w:r>
            <w:r w:rsidRPr="4550230B" w:rsidR="4FF32C97">
              <w:rPr>
                <w:sz w:val="20"/>
                <w:szCs w:val="20"/>
              </w:rPr>
              <w:t>”</w:t>
            </w:r>
            <w:r w:rsidRPr="4550230B">
              <w:rPr>
                <w:sz w:val="20"/>
                <w:szCs w:val="20"/>
              </w:rPr>
              <w:t>)</w:t>
            </w:r>
            <w:r w:rsidRPr="4550230B" w:rsidR="59EFF702">
              <w:rPr>
                <w:sz w:val="20"/>
                <w:szCs w:val="20"/>
              </w:rPr>
              <w:t xml:space="preserve"> - List provided in template</w:t>
            </w:r>
          </w:p>
        </w:tc>
        <w:tc>
          <w:tcPr>
            <w:tcW w:w="1530" w:type="dxa"/>
            <w:tcMar/>
          </w:tcPr>
          <w:p w:rsidR="4C1E6BB3" w:rsidP="4550230B" w:rsidRDefault="7EF1A0C5" w14:paraId="5901D5B6" w14:textId="41C2A34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4FAD4D3A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4FAD4D3A" w:rsidP="5D05243F" w:rsidRDefault="4FAD4D3A" w14:paraId="14E7EA1B" w14:textId="4A933E0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4C1E6BB3" w:rsidP="4550230B" w:rsidRDefault="60C78609" w14:paraId="4F51B35F" w14:textId="647C3A4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395110CC">
              <w:rPr>
                <w:sz w:val="20"/>
                <w:szCs w:val="20"/>
              </w:rPr>
              <w:t>es</w:t>
            </w:r>
          </w:p>
        </w:tc>
      </w:tr>
      <w:tr w:rsidR="7A82DCEA" w:rsidTr="45B7EBE7" w14:paraId="63220434" w14:textId="77777777">
        <w:trPr>
          <w:trHeight w:val="300"/>
        </w:trPr>
        <w:tc>
          <w:tcPr>
            <w:tcW w:w="2025" w:type="dxa"/>
            <w:tcMar/>
          </w:tcPr>
          <w:p w:rsidR="4550230B" w:rsidP="4550230B" w:rsidRDefault="4550230B" w14:paraId="288A815A" w14:textId="7341E4CD">
            <w:pPr>
              <w:rPr>
                <w:sz w:val="20"/>
                <w:szCs w:val="20"/>
              </w:rPr>
            </w:pPr>
            <w:r w:rsidRPr="45B7EBE7" w:rsidR="4550230B">
              <w:rPr>
                <w:sz w:val="20"/>
                <w:szCs w:val="20"/>
              </w:rPr>
              <w:t>MunicipalityType</w:t>
            </w:r>
          </w:p>
        </w:tc>
        <w:tc>
          <w:tcPr>
            <w:tcW w:w="720" w:type="dxa"/>
            <w:tcMar/>
          </w:tcPr>
          <w:p w:rsidR="56E790C2" w:rsidP="4550230B" w:rsidRDefault="56E790C2" w14:paraId="103A3DF8" w14:textId="6B11EACA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Text</w:t>
            </w:r>
          </w:p>
          <w:p w:rsidR="4550230B" w:rsidP="4550230B" w:rsidRDefault="4550230B" w14:paraId="4AA887DE" w14:textId="537C0A8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22D9CAC7" w:rsidP="4550230B" w:rsidRDefault="22D9CAC7" w14:paraId="2FCC74B2" w14:textId="7BF675C0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50</w:t>
            </w:r>
          </w:p>
        </w:tc>
        <w:tc>
          <w:tcPr>
            <w:tcW w:w="3240" w:type="dxa"/>
            <w:tcMar/>
          </w:tcPr>
          <w:p w:rsidR="54B17259" w:rsidP="0A2E8F93" w:rsidRDefault="54B17259" w14:paraId="5F904922" w14:textId="1767B9DD">
            <w:pPr>
              <w:pStyle w:val="Normal"/>
              <w:rPr>
                <w:sz w:val="20"/>
                <w:szCs w:val="20"/>
              </w:rPr>
            </w:pPr>
            <w:r w:rsidRPr="0A2E8F93" w:rsidR="55CAA52D">
              <w:rPr>
                <w:sz w:val="20"/>
                <w:szCs w:val="20"/>
              </w:rPr>
              <w:t>Used to scope the election contest to the municipality the office oversees.</w:t>
            </w:r>
            <w:r w:rsidRPr="0A2E8F93" w:rsidR="26EA37EF">
              <w:rPr>
                <w:sz w:val="20"/>
                <w:szCs w:val="20"/>
              </w:rPr>
              <w:t xml:space="preserve"> Used to differential a City, County, Town with the same name. Type = City for the City Mayor of Albany.</w:t>
            </w:r>
          </w:p>
        </w:tc>
        <w:tc>
          <w:tcPr>
            <w:tcW w:w="2377" w:type="dxa"/>
            <w:tcMar/>
          </w:tcPr>
          <w:p w:rsidR="7CC30BF9" w:rsidP="4550230B" w:rsidRDefault="7CC30BF9" w14:paraId="2D6A9746" w14:textId="460E642B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“</w:t>
            </w:r>
            <w:r w:rsidRPr="4550230B" w:rsidR="4550230B">
              <w:rPr>
                <w:sz w:val="20"/>
                <w:szCs w:val="20"/>
              </w:rPr>
              <w:t>County</w:t>
            </w:r>
            <w:r w:rsidRPr="4550230B" w:rsidR="236ED88B">
              <w:rPr>
                <w:sz w:val="20"/>
                <w:szCs w:val="20"/>
              </w:rPr>
              <w:t>”</w:t>
            </w:r>
            <w:r w:rsidRPr="4550230B" w:rsidR="4550230B">
              <w:rPr>
                <w:sz w:val="20"/>
                <w:szCs w:val="20"/>
              </w:rPr>
              <w:t xml:space="preserve">, </w:t>
            </w:r>
            <w:r w:rsidRPr="4550230B" w:rsidR="236ED88B">
              <w:rPr>
                <w:sz w:val="20"/>
                <w:szCs w:val="20"/>
              </w:rPr>
              <w:t>“</w:t>
            </w:r>
            <w:r w:rsidRPr="4550230B" w:rsidR="4550230B">
              <w:rPr>
                <w:sz w:val="20"/>
                <w:szCs w:val="20"/>
              </w:rPr>
              <w:t>City</w:t>
            </w:r>
            <w:r w:rsidRPr="4550230B" w:rsidR="061AC820">
              <w:rPr>
                <w:sz w:val="20"/>
                <w:szCs w:val="20"/>
              </w:rPr>
              <w:t>”</w:t>
            </w:r>
            <w:r w:rsidRPr="4550230B" w:rsidR="4550230B">
              <w:rPr>
                <w:sz w:val="20"/>
                <w:szCs w:val="20"/>
              </w:rPr>
              <w:t xml:space="preserve">, </w:t>
            </w:r>
            <w:r w:rsidRPr="4550230B" w:rsidR="392D44E8">
              <w:rPr>
                <w:sz w:val="20"/>
                <w:szCs w:val="20"/>
              </w:rPr>
              <w:t>“</w:t>
            </w:r>
            <w:r w:rsidRPr="4550230B" w:rsidR="4550230B">
              <w:rPr>
                <w:sz w:val="20"/>
                <w:szCs w:val="20"/>
              </w:rPr>
              <w:t>Town</w:t>
            </w:r>
            <w:r w:rsidRPr="4550230B" w:rsidR="0E2AD9ED">
              <w:rPr>
                <w:sz w:val="20"/>
                <w:szCs w:val="20"/>
              </w:rPr>
              <w:t>”</w:t>
            </w:r>
          </w:p>
        </w:tc>
        <w:tc>
          <w:tcPr>
            <w:tcW w:w="1530" w:type="dxa"/>
            <w:tcMar/>
          </w:tcPr>
          <w:p w:rsidR="4C1E6BB3" w:rsidP="4550230B" w:rsidRDefault="351AD5A1" w14:paraId="10A43DAF" w14:textId="70F27E6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3B88DCA0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3B88DCA0" w:rsidP="5D05243F" w:rsidRDefault="3B88DCA0" w14:paraId="14740BEC" w14:textId="521A6D8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4C1E6BB3" w:rsidP="4550230B" w:rsidRDefault="60C78609" w14:paraId="43E0E5C2" w14:textId="5EB88CC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4718C355">
              <w:rPr>
                <w:sz w:val="20"/>
                <w:szCs w:val="20"/>
              </w:rPr>
              <w:t>es</w:t>
            </w:r>
          </w:p>
        </w:tc>
      </w:tr>
      <w:tr w:rsidR="3AF6F0AB" w:rsidTr="45B7EBE7" w14:paraId="19B880F9" w14:textId="77777777">
        <w:trPr>
          <w:trHeight w:val="300"/>
        </w:trPr>
        <w:tc>
          <w:tcPr>
            <w:tcW w:w="2025" w:type="dxa"/>
            <w:tcMar/>
          </w:tcPr>
          <w:p w:rsidR="4550230B" w:rsidP="4550230B" w:rsidRDefault="4550230B" w14:paraId="7B06D04E" w14:textId="47E7335D">
            <w:pPr>
              <w:rPr>
                <w:sz w:val="20"/>
                <w:szCs w:val="20"/>
              </w:rPr>
            </w:pPr>
            <w:r w:rsidRPr="0A2E8F93" w:rsidR="1AB9BA81">
              <w:rPr>
                <w:sz w:val="20"/>
                <w:szCs w:val="20"/>
              </w:rPr>
              <w:t>Election</w:t>
            </w:r>
            <w:r w:rsidRPr="0A2E8F93" w:rsidR="2E4DB880">
              <w:rPr>
                <w:sz w:val="20"/>
                <w:szCs w:val="20"/>
              </w:rPr>
              <w:t>SchoolLibrary</w:t>
            </w:r>
            <w:r w:rsidRPr="0A2E8F93" w:rsidR="2E4DB880">
              <w:rPr>
                <w:sz w:val="20"/>
                <w:szCs w:val="20"/>
              </w:rPr>
              <w:t xml:space="preserve"> </w:t>
            </w:r>
            <w:r w:rsidRPr="0A2E8F93" w:rsidR="1AB9BA81">
              <w:rPr>
                <w:sz w:val="20"/>
                <w:szCs w:val="20"/>
              </w:rPr>
              <w:t>District</w:t>
            </w:r>
          </w:p>
        </w:tc>
        <w:tc>
          <w:tcPr>
            <w:tcW w:w="720" w:type="dxa"/>
            <w:tcMar/>
          </w:tcPr>
          <w:p w:rsidR="583A966F" w:rsidP="4550230B" w:rsidRDefault="583A966F" w14:paraId="599DAB99" w14:textId="5044C4A4">
            <w:r w:rsidRPr="4550230B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4550230B" w:rsidP="4550230B" w:rsidRDefault="4550230B" w14:paraId="32E44124" w14:textId="28FC91CF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3240" w:type="dxa"/>
            <w:tcMar/>
          </w:tcPr>
          <w:p w:rsidR="6AA5F370" w:rsidP="5D05243F" w:rsidRDefault="6AA5F370" w14:paraId="2852EB93" w14:textId="15938B2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 xml:space="preserve">County Boards of Election are required to submit results by Election District. Schools and Libraries may report only by </w:t>
            </w:r>
            <w:r w:rsidRPr="5D05243F" w:rsidR="30DD4929">
              <w:rPr>
                <w:sz w:val="20"/>
                <w:szCs w:val="20"/>
              </w:rPr>
              <w:t xml:space="preserve">the one district they are part of. </w:t>
            </w:r>
          </w:p>
          <w:p w:rsidR="00F859EF" w:rsidP="5D05243F" w:rsidRDefault="00F859EF" w14:paraId="7D90E0A4" w14:textId="77777777">
            <w:pPr>
              <w:rPr>
                <w:sz w:val="20"/>
                <w:szCs w:val="20"/>
              </w:rPr>
            </w:pPr>
          </w:p>
          <w:p w:rsidR="00F859EF" w:rsidP="5D05243F" w:rsidRDefault="00F859EF" w14:paraId="359B2A3C" w14:textId="77777777">
            <w:pPr>
              <w:rPr>
                <w:sz w:val="20"/>
                <w:szCs w:val="20"/>
              </w:rPr>
            </w:pPr>
          </w:p>
          <w:p w:rsidR="00F859EF" w:rsidP="5D05243F" w:rsidRDefault="00F859EF" w14:paraId="29A68178" w14:textId="77777777">
            <w:pPr>
              <w:rPr>
                <w:sz w:val="20"/>
                <w:szCs w:val="20"/>
              </w:rPr>
            </w:pPr>
          </w:p>
          <w:p w:rsidR="5D05243F" w:rsidP="5D05243F" w:rsidRDefault="5D05243F" w14:paraId="7BFB1426" w14:textId="5053BDF2">
            <w:pPr>
              <w:rPr>
                <w:sz w:val="20"/>
                <w:szCs w:val="20"/>
              </w:rPr>
            </w:pPr>
          </w:p>
          <w:p w:rsidR="5D05243F" w:rsidP="5D05243F" w:rsidRDefault="5D05243F" w14:paraId="340A0ED5" w14:textId="2649DA20">
            <w:pPr>
              <w:rPr>
                <w:sz w:val="20"/>
                <w:szCs w:val="20"/>
              </w:rPr>
            </w:pPr>
          </w:p>
          <w:p w:rsidR="5D05243F" w:rsidP="5D05243F" w:rsidRDefault="5D05243F" w14:paraId="09004718" w14:textId="26EF3BC3">
            <w:pPr>
              <w:rPr>
                <w:sz w:val="20"/>
                <w:szCs w:val="20"/>
              </w:rPr>
            </w:pPr>
          </w:p>
          <w:p w:rsidR="5D05243F" w:rsidP="5D05243F" w:rsidRDefault="5D05243F" w14:paraId="0F3F41B9" w14:textId="2A2F7E42">
            <w:pPr>
              <w:rPr>
                <w:sz w:val="20"/>
                <w:szCs w:val="20"/>
              </w:rPr>
            </w:pPr>
          </w:p>
          <w:p w:rsidR="5D05243F" w:rsidP="5D05243F" w:rsidRDefault="5D05243F" w14:paraId="53B954D6" w14:textId="46B7E6CA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4550230B" w:rsidP="1A5F6910" w:rsidRDefault="571C76D2" w14:paraId="74204CF5" w14:textId="17CD4CD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 xml:space="preserve">Election district, School District or Library District </w:t>
            </w:r>
            <w:r w:rsidRPr="5D05243F" w:rsidR="72A5306B">
              <w:rPr>
                <w:sz w:val="20"/>
                <w:szCs w:val="20"/>
              </w:rPr>
              <w:t>Name</w:t>
            </w:r>
          </w:p>
          <w:p w:rsidR="4550230B" w:rsidP="4550230B" w:rsidRDefault="4550230B" w14:paraId="123BA70F" w14:textId="4199C77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550230B" w:rsidP="4550230B" w:rsidRDefault="3B11C84F" w14:paraId="51519AE3" w14:textId="263F81C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301B7997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301B7997" w:rsidP="5D05243F" w:rsidRDefault="301B7997" w14:paraId="42B869A8" w14:textId="4414AEA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AF6F0AB" w:rsidP="3AF6F0AB" w:rsidRDefault="3B11C84F" w14:paraId="365520C2" w14:textId="567D542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60AB20C6">
              <w:rPr>
                <w:sz w:val="20"/>
                <w:szCs w:val="20"/>
              </w:rPr>
              <w:t>o</w:t>
            </w:r>
          </w:p>
        </w:tc>
      </w:tr>
      <w:tr w:rsidR="198F8277" w:rsidTr="45B7EBE7" w14:paraId="47C14594" w14:textId="77777777">
        <w:trPr>
          <w:trHeight w:val="300"/>
        </w:trPr>
        <w:tc>
          <w:tcPr>
            <w:tcW w:w="2025" w:type="dxa"/>
            <w:tcMar/>
          </w:tcPr>
          <w:p w:rsidR="4550230B" w:rsidP="5D05243F" w:rsidRDefault="5195A724" w14:paraId="42853165" w14:textId="110D93A7">
            <w:pPr>
              <w:rPr>
                <w:sz w:val="20"/>
                <w:szCs w:val="20"/>
              </w:rPr>
            </w:pPr>
            <w:r w:rsidRPr="45B7EBE7" w:rsidR="5195A724">
              <w:rPr>
                <w:sz w:val="20"/>
                <w:szCs w:val="20"/>
              </w:rPr>
              <w:t>E</w:t>
            </w:r>
            <w:r w:rsidRPr="45B7EBE7" w:rsidR="5201B786">
              <w:rPr>
                <w:sz w:val="20"/>
                <w:szCs w:val="20"/>
              </w:rPr>
              <w:t>lection</w:t>
            </w:r>
            <w:r w:rsidRPr="45B7EBE7" w:rsidR="5195A724">
              <w:rPr>
                <w:sz w:val="20"/>
                <w:szCs w:val="20"/>
              </w:rPr>
              <w:t>D</w:t>
            </w:r>
            <w:r w:rsidRPr="45B7EBE7" w:rsidR="5F3C14AF">
              <w:rPr>
                <w:sz w:val="20"/>
                <w:szCs w:val="20"/>
              </w:rPr>
              <w:t>istrict</w:t>
            </w:r>
            <w:r w:rsidRPr="45B7EBE7" w:rsidR="5F3C14AF">
              <w:rPr>
                <w:sz w:val="20"/>
                <w:szCs w:val="20"/>
              </w:rPr>
              <w:t xml:space="preserve"> </w:t>
            </w:r>
            <w:r w:rsidRPr="45B7EBE7" w:rsidR="5195A724">
              <w:rPr>
                <w:sz w:val="20"/>
                <w:szCs w:val="20"/>
              </w:rPr>
              <w:t>Combined</w:t>
            </w:r>
            <w:r w:rsidRPr="45B7EBE7" w:rsidR="5195A724">
              <w:rPr>
                <w:sz w:val="20"/>
                <w:szCs w:val="20"/>
              </w:rPr>
              <w:t>Into</w:t>
            </w:r>
          </w:p>
        </w:tc>
        <w:tc>
          <w:tcPr>
            <w:tcW w:w="720" w:type="dxa"/>
            <w:tcMar/>
          </w:tcPr>
          <w:p w:rsidR="607A08BC" w:rsidP="4550230B" w:rsidRDefault="607A08BC" w14:paraId="6829DF5F" w14:textId="64AB5ED2">
            <w:r w:rsidRPr="4550230B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4550230B" w:rsidP="4550230B" w:rsidRDefault="4550230B" w14:paraId="1B74BC88" w14:textId="425A7B2B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200</w:t>
            </w:r>
          </w:p>
        </w:tc>
        <w:tc>
          <w:tcPr>
            <w:tcW w:w="3240" w:type="dxa"/>
            <w:tcMar/>
          </w:tcPr>
          <w:p w:rsidR="1DDA8DE9" w:rsidP="5D05243F" w:rsidRDefault="1DDA8DE9" w14:paraId="791E4A9F" w14:textId="24BB290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This is only currently done in New York City</w:t>
            </w:r>
          </w:p>
        </w:tc>
        <w:tc>
          <w:tcPr>
            <w:tcW w:w="2377" w:type="dxa"/>
            <w:tcMar/>
          </w:tcPr>
          <w:p w:rsidR="7529E638" w:rsidP="4550230B" w:rsidRDefault="7529E638" w14:paraId="48721775" w14:textId="5D21602D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 xml:space="preserve">When counties combine one ED </w:t>
            </w:r>
            <w:proofErr w:type="gramStart"/>
            <w:r w:rsidRPr="4550230B">
              <w:rPr>
                <w:sz w:val="20"/>
                <w:szCs w:val="20"/>
              </w:rPr>
              <w:t>to</w:t>
            </w:r>
            <w:proofErr w:type="gramEnd"/>
            <w:r w:rsidRPr="4550230B">
              <w:rPr>
                <w:sz w:val="20"/>
                <w:szCs w:val="20"/>
              </w:rPr>
              <w:t xml:space="preserve"> another. NYC did in GE2024</w:t>
            </w:r>
          </w:p>
          <w:p w:rsidR="7529E638" w:rsidP="4550230B" w:rsidRDefault="7529E638" w14:paraId="3899B95D" w14:textId="5BB5BF16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B999AD" wp14:editId="56315FD9">
                  <wp:extent cx="1200023" cy="464874"/>
                  <wp:effectExtent l="0" t="0" r="0" b="0"/>
                  <wp:docPr id="972076942" name="Picture 17253176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2D2A57-25CF-479B-8221-967AFCF198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531769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023" cy="46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529E638" w:rsidP="4550230B" w:rsidRDefault="7529E638" w14:paraId="02599784" w14:textId="00269148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NYC uses AD and Precinct to calculate ED</w:t>
            </w:r>
          </w:p>
          <w:p w:rsidR="7529E638" w:rsidP="4550230B" w:rsidRDefault="7529E638" w14:paraId="158B5440" w14:textId="3238A7E1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https://vote.nyc/page/election-results-summary-2024</w:t>
            </w:r>
          </w:p>
          <w:p w:rsidR="4550230B" w:rsidP="4550230B" w:rsidRDefault="4550230B" w14:paraId="09AECC1E" w14:textId="033CFF2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550230B" w:rsidP="4550230B" w:rsidRDefault="779BA011" w14:paraId="4F4C7841" w14:textId="56895C9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00A1061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000A1061" w:rsidP="5D05243F" w:rsidRDefault="000A1061" w14:paraId="0F567E54" w14:textId="5E38C0F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4550230B" w:rsidRDefault="779BA011" w14:paraId="20E40CCD" w14:textId="27893D25">
            <w:r>
              <w:t>N</w:t>
            </w:r>
            <w:r w:rsidR="0B72A3F3">
              <w:t>o</w:t>
            </w:r>
          </w:p>
        </w:tc>
      </w:tr>
      <w:tr w:rsidR="7A82DCEA" w:rsidTr="45B7EBE7" w14:paraId="1CDDE9AD" w14:textId="77777777">
        <w:trPr>
          <w:trHeight w:val="300"/>
        </w:trPr>
        <w:tc>
          <w:tcPr>
            <w:tcW w:w="2025" w:type="dxa"/>
            <w:tcMar/>
          </w:tcPr>
          <w:p w:rsidR="3AF6F0AB" w:rsidP="5D05243F" w:rsidRDefault="39EE8D0F" w14:paraId="4B6C7BD9" w14:textId="48F7BB0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VotesElectionDayAtPollsite</w:t>
            </w:r>
          </w:p>
          <w:p w:rsidR="3AF6F0AB" w:rsidP="5D05243F" w:rsidRDefault="3AF6F0AB" w14:paraId="6A91307F" w14:textId="462ADF82">
            <w:pPr>
              <w:rPr>
                <w:sz w:val="20"/>
                <w:szCs w:val="20"/>
              </w:rPr>
            </w:pPr>
          </w:p>
          <w:p w:rsidR="3AF6F0AB" w:rsidP="5D05243F" w:rsidRDefault="3AF6F0AB" w14:paraId="1CDECBED" w14:textId="61CF0D5D">
            <w:pPr>
              <w:rPr>
                <w:sz w:val="20"/>
                <w:szCs w:val="20"/>
              </w:rPr>
            </w:pPr>
          </w:p>
          <w:p w:rsidR="3AF6F0AB" w:rsidP="7FE5B60E" w:rsidRDefault="3AF6F0AB" w14:paraId="2EDB09AC" w14:textId="0A5C91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3AF6F0AB" w:rsidRDefault="7FCAD3DA" w14:paraId="1D3E4210" w14:textId="287FF5E5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N</w:t>
            </w:r>
            <w:r w:rsidRPr="4550230B" w:rsidR="08B06FE1">
              <w:rPr>
                <w:sz w:val="20"/>
                <w:szCs w:val="20"/>
              </w:rPr>
              <w:t>umber</w:t>
            </w:r>
          </w:p>
        </w:tc>
        <w:tc>
          <w:tcPr>
            <w:tcW w:w="720" w:type="dxa"/>
            <w:tcMar/>
          </w:tcPr>
          <w:p w:rsidR="3AF6F0AB" w:rsidP="3AF6F0AB" w:rsidRDefault="3AF6F0AB" w14:paraId="5524BE88" w14:textId="5CFCB5D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64995515" w:rsidP="5D05243F" w:rsidRDefault="64995515" w14:paraId="160C7871" w14:textId="0BFB1EE0">
            <w:pPr>
              <w:rPr>
                <w:sz w:val="20"/>
                <w:szCs w:val="20"/>
              </w:rPr>
            </w:pPr>
            <w:r w:rsidRPr="0A2E8F93" w:rsidR="113E3E16">
              <w:rPr>
                <w:sz w:val="20"/>
                <w:szCs w:val="20"/>
              </w:rPr>
              <w:t>Number of voters who vote</w:t>
            </w:r>
            <w:r w:rsidRPr="0A2E8F93" w:rsidR="55326958">
              <w:rPr>
                <w:sz w:val="20"/>
                <w:szCs w:val="20"/>
              </w:rPr>
              <w:t>d</w:t>
            </w:r>
            <w:r w:rsidRPr="0A2E8F93" w:rsidR="113E3E16">
              <w:rPr>
                <w:sz w:val="20"/>
                <w:szCs w:val="20"/>
              </w:rPr>
              <w:t xml:space="preserve"> in person at a poll site. Enter 0 for none OR if not applicable.</w:t>
            </w:r>
          </w:p>
        </w:tc>
        <w:tc>
          <w:tcPr>
            <w:tcW w:w="2377" w:type="dxa"/>
            <w:tcMar/>
          </w:tcPr>
          <w:p w:rsidR="3AF6F0AB" w:rsidP="3D098B8A" w:rsidRDefault="5F1314E7" w14:paraId="645944B0" w14:textId="07B173D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 xml:space="preserve"> Default to 0</w:t>
            </w:r>
          </w:p>
          <w:p w:rsidR="3AF6F0AB" w:rsidP="3AF6F0AB" w:rsidRDefault="3AF6F0AB" w14:paraId="16898F90" w14:textId="207B3F9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83221D2" w:rsidP="483221D2" w:rsidRDefault="515BA916" w14:paraId="1762CA56" w14:textId="275054C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4FBDDE1F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049A9046" w:rsidP="5D05243F" w:rsidRDefault="049A9046" w14:paraId="3528B278" w14:textId="49BB815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AF6F0AB" w:rsidP="3AF6F0AB" w:rsidRDefault="515BA916" w14:paraId="0DC6B89D" w14:textId="49B8B17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4F4FC76F">
              <w:rPr>
                <w:sz w:val="20"/>
                <w:szCs w:val="20"/>
              </w:rPr>
              <w:t>es</w:t>
            </w:r>
          </w:p>
        </w:tc>
      </w:tr>
      <w:tr w:rsidR="7A82DCEA" w:rsidTr="45B7EBE7" w14:paraId="3A9797BA" w14:textId="77777777">
        <w:trPr>
          <w:trHeight w:val="300"/>
        </w:trPr>
        <w:tc>
          <w:tcPr>
            <w:tcW w:w="2025" w:type="dxa"/>
            <w:tcMar/>
          </w:tcPr>
          <w:p w:rsidR="3AF6F0AB" w:rsidP="7FE5B60E" w:rsidRDefault="7CD9492E" w14:paraId="311E3F16" w14:textId="09B5039C">
            <w:pPr>
              <w:rPr>
                <w:sz w:val="20"/>
                <w:szCs w:val="20"/>
              </w:rPr>
            </w:pPr>
            <w:proofErr w:type="spellStart"/>
            <w:r w:rsidRPr="4550230B">
              <w:rPr>
                <w:sz w:val="20"/>
                <w:szCs w:val="20"/>
              </w:rPr>
              <w:t>V</w:t>
            </w:r>
            <w:r w:rsidRPr="4550230B" w:rsidR="2C5D5D7F">
              <w:rPr>
                <w:sz w:val="20"/>
                <w:szCs w:val="20"/>
              </w:rPr>
              <w:t>otesEarlyVoteAtPollsite</w:t>
            </w:r>
            <w:proofErr w:type="spellEnd"/>
          </w:p>
        </w:tc>
        <w:tc>
          <w:tcPr>
            <w:tcW w:w="720" w:type="dxa"/>
            <w:tcMar/>
          </w:tcPr>
          <w:p w:rsidR="3AF6F0AB" w:rsidP="4550230B" w:rsidRDefault="3EFCC1D2" w14:paraId="54131486" w14:textId="287FF5E5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Number</w:t>
            </w:r>
          </w:p>
          <w:p w:rsidR="3AF6F0AB" w:rsidP="3AF6F0AB" w:rsidRDefault="3AF6F0AB" w14:paraId="65B0EFAF" w14:textId="4F317B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3AF6F0AB" w:rsidRDefault="3AF6F0AB" w14:paraId="5776A987" w14:textId="14ABBB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462FBD2B" w:rsidP="5D05243F" w:rsidRDefault="462FBD2B" w14:paraId="62FCA393" w14:textId="1581A80B">
            <w:pPr>
              <w:rPr>
                <w:sz w:val="20"/>
                <w:szCs w:val="20"/>
              </w:rPr>
            </w:pPr>
            <w:r w:rsidRPr="0A2E8F93" w:rsidR="7D126406">
              <w:rPr>
                <w:sz w:val="20"/>
                <w:szCs w:val="20"/>
              </w:rPr>
              <w:t>Number of voters who vote</w:t>
            </w:r>
            <w:r w:rsidRPr="0A2E8F93" w:rsidR="15A4C791">
              <w:rPr>
                <w:sz w:val="20"/>
                <w:szCs w:val="20"/>
              </w:rPr>
              <w:t>d</w:t>
            </w:r>
            <w:r w:rsidRPr="0A2E8F93" w:rsidR="107C99F6">
              <w:rPr>
                <w:sz w:val="20"/>
                <w:szCs w:val="20"/>
              </w:rPr>
              <w:t xml:space="preserve"> </w:t>
            </w:r>
            <w:r w:rsidRPr="0A2E8F93" w:rsidR="7D126406">
              <w:rPr>
                <w:sz w:val="20"/>
                <w:szCs w:val="20"/>
              </w:rPr>
              <w:t>in person at a</w:t>
            </w:r>
            <w:r w:rsidRPr="0A2E8F93" w:rsidR="4C581AFC">
              <w:rPr>
                <w:sz w:val="20"/>
                <w:szCs w:val="20"/>
              </w:rPr>
              <w:t xml:space="preserve">n </w:t>
            </w:r>
            <w:r w:rsidRPr="0A2E8F93" w:rsidR="4C581AFC">
              <w:rPr>
                <w:sz w:val="20"/>
                <w:szCs w:val="20"/>
              </w:rPr>
              <w:t>early vot</w:t>
            </w:r>
            <w:r w:rsidRPr="0A2E8F93" w:rsidR="2E04356D">
              <w:rPr>
                <w:sz w:val="20"/>
                <w:szCs w:val="20"/>
              </w:rPr>
              <w:t xml:space="preserve">ing </w:t>
            </w:r>
            <w:r w:rsidRPr="0A2E8F93" w:rsidR="7D126406">
              <w:rPr>
                <w:sz w:val="20"/>
                <w:szCs w:val="20"/>
              </w:rPr>
              <w:t>poll</w:t>
            </w:r>
            <w:r w:rsidRPr="0A2E8F93" w:rsidR="7D126406">
              <w:rPr>
                <w:sz w:val="20"/>
                <w:szCs w:val="20"/>
              </w:rPr>
              <w:t xml:space="preserve"> site. Enter 0 for none OR if not applicable.</w:t>
            </w:r>
          </w:p>
          <w:p w:rsidR="5D05243F" w:rsidP="5D05243F" w:rsidRDefault="5D05243F" w14:paraId="3339694F" w14:textId="0EED527C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3AF6F0AB" w:rsidP="3D098B8A" w:rsidRDefault="7B8FCE6C" w14:paraId="57D90738" w14:textId="44298B6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Default to 0</w:t>
            </w:r>
          </w:p>
        </w:tc>
        <w:tc>
          <w:tcPr>
            <w:tcW w:w="1530" w:type="dxa"/>
            <w:tcMar/>
          </w:tcPr>
          <w:p w:rsidR="483221D2" w:rsidP="483221D2" w:rsidRDefault="56FB48DA" w14:paraId="1765844B" w14:textId="49591D5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6B2F11F7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0D00BC98" w:rsidP="5D05243F" w:rsidRDefault="0D00BC98" w14:paraId="1CD5390F" w14:textId="0612C3E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AF6F0AB" w:rsidP="3D098B8A" w:rsidRDefault="01813292" w14:paraId="15F8258E" w14:textId="7E1075D8">
            <w:r w:rsidRPr="5D05243F">
              <w:rPr>
                <w:sz w:val="20"/>
                <w:szCs w:val="20"/>
              </w:rPr>
              <w:t>Y</w:t>
            </w:r>
            <w:r w:rsidRPr="5D05243F" w:rsidR="0013B14F">
              <w:rPr>
                <w:sz w:val="20"/>
                <w:szCs w:val="20"/>
              </w:rPr>
              <w:t>es</w:t>
            </w:r>
          </w:p>
        </w:tc>
      </w:tr>
      <w:tr w:rsidR="7A82DCEA" w:rsidTr="45B7EBE7" w14:paraId="270EDD03" w14:textId="77777777">
        <w:trPr>
          <w:trHeight w:val="300"/>
        </w:trPr>
        <w:tc>
          <w:tcPr>
            <w:tcW w:w="2025" w:type="dxa"/>
            <w:tcMar/>
          </w:tcPr>
          <w:p w:rsidR="3AF6F0AB" w:rsidP="7FE5B60E" w:rsidRDefault="39EE8D0F" w14:paraId="36C91442" w14:textId="4DD980D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VotesVoteByMail</w:t>
            </w:r>
          </w:p>
        </w:tc>
        <w:tc>
          <w:tcPr>
            <w:tcW w:w="720" w:type="dxa"/>
            <w:tcMar/>
          </w:tcPr>
          <w:p w:rsidR="3AF6F0AB" w:rsidP="4550230B" w:rsidRDefault="2BFBE3A4" w14:paraId="2AC79DC4" w14:textId="287FF5E5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Number</w:t>
            </w:r>
          </w:p>
          <w:p w:rsidR="3AF6F0AB" w:rsidP="3AF6F0AB" w:rsidRDefault="3AF6F0AB" w14:paraId="76D9E71E" w14:textId="6829ABA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3AF6F0AB" w:rsidRDefault="3AF6F0AB" w14:paraId="673B43CC" w14:textId="359B0BF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3620EE49" w:rsidP="5D05243F" w:rsidRDefault="3620EE49" w14:paraId="0558E353" w14:textId="3D7D578C">
            <w:pPr>
              <w:rPr>
                <w:sz w:val="20"/>
                <w:szCs w:val="20"/>
              </w:rPr>
            </w:pPr>
            <w:r w:rsidRPr="0A2E8F93" w:rsidR="233D5EEF">
              <w:rPr>
                <w:sz w:val="20"/>
                <w:szCs w:val="20"/>
              </w:rPr>
              <w:t>Number of voters who vote</w:t>
            </w:r>
            <w:r w:rsidRPr="0A2E8F93" w:rsidR="41F357CB">
              <w:rPr>
                <w:sz w:val="20"/>
                <w:szCs w:val="20"/>
              </w:rPr>
              <w:t>d</w:t>
            </w:r>
            <w:r w:rsidRPr="0A2E8F93" w:rsidR="233D5EEF">
              <w:rPr>
                <w:sz w:val="20"/>
                <w:szCs w:val="20"/>
              </w:rPr>
              <w:t xml:space="preserve"> </w:t>
            </w:r>
            <w:r w:rsidRPr="0A2E8F93" w:rsidR="46A8A0B0">
              <w:rPr>
                <w:sz w:val="20"/>
                <w:szCs w:val="20"/>
              </w:rPr>
              <w:t>by mail</w:t>
            </w:r>
            <w:r w:rsidRPr="0A2E8F93" w:rsidR="0D485642">
              <w:rPr>
                <w:sz w:val="20"/>
                <w:szCs w:val="20"/>
              </w:rPr>
              <w:t xml:space="preserve">. Includes Early Vote </w:t>
            </w:r>
            <w:r w:rsidRPr="0A2E8F93" w:rsidR="0D485642">
              <w:rPr>
                <w:sz w:val="20"/>
                <w:szCs w:val="20"/>
              </w:rPr>
              <w:t>By</w:t>
            </w:r>
            <w:r w:rsidRPr="0A2E8F93" w:rsidR="0D485642">
              <w:rPr>
                <w:sz w:val="20"/>
                <w:szCs w:val="20"/>
              </w:rPr>
              <w:t xml:space="preserve"> Mail, Absentee</w:t>
            </w:r>
            <w:r w:rsidRPr="0A2E8F93" w:rsidR="5A74D846">
              <w:rPr>
                <w:sz w:val="20"/>
                <w:szCs w:val="20"/>
              </w:rPr>
              <w:t>, Military,</w:t>
            </w:r>
            <w:r w:rsidRPr="0A2E8F93" w:rsidR="0D485642">
              <w:rPr>
                <w:sz w:val="20"/>
                <w:szCs w:val="20"/>
              </w:rPr>
              <w:t xml:space="preserve"> or Other Mail</w:t>
            </w:r>
            <w:r w:rsidRPr="0A2E8F93" w:rsidR="58CBD14D">
              <w:rPr>
                <w:sz w:val="20"/>
                <w:szCs w:val="20"/>
              </w:rPr>
              <w:t xml:space="preserve"> or Special</w:t>
            </w:r>
            <w:r w:rsidRPr="0A2E8F93" w:rsidR="0D485642">
              <w:rPr>
                <w:sz w:val="20"/>
                <w:szCs w:val="20"/>
              </w:rPr>
              <w:t xml:space="preserve"> ballot</w:t>
            </w:r>
            <w:r w:rsidRPr="0A2E8F93" w:rsidR="45BC7D3B">
              <w:rPr>
                <w:sz w:val="20"/>
                <w:szCs w:val="20"/>
              </w:rPr>
              <w:t>s</w:t>
            </w:r>
            <w:r w:rsidRPr="0A2E8F93" w:rsidR="233D5EEF">
              <w:rPr>
                <w:sz w:val="20"/>
                <w:szCs w:val="20"/>
              </w:rPr>
              <w:t>.</w:t>
            </w:r>
          </w:p>
          <w:p w:rsidR="5D05243F" w:rsidP="5D05243F" w:rsidRDefault="5D05243F" w14:paraId="52A6F056" w14:textId="1A99E8F2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3AF6F0AB" w:rsidP="3D098B8A" w:rsidRDefault="27D652FA" w14:paraId="067A576E" w14:textId="3918A17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 xml:space="preserve"> </w:t>
            </w:r>
            <w:r w:rsidRPr="5D05243F" w:rsidR="11C7FB68">
              <w:rPr>
                <w:sz w:val="20"/>
                <w:szCs w:val="20"/>
              </w:rPr>
              <w:t>D</w:t>
            </w:r>
            <w:r w:rsidRPr="5D05243F">
              <w:rPr>
                <w:sz w:val="20"/>
                <w:szCs w:val="20"/>
              </w:rPr>
              <w:t>efault to 0</w:t>
            </w:r>
          </w:p>
        </w:tc>
        <w:tc>
          <w:tcPr>
            <w:tcW w:w="1530" w:type="dxa"/>
            <w:tcMar/>
          </w:tcPr>
          <w:p w:rsidR="483221D2" w:rsidP="483221D2" w:rsidRDefault="0C7B0C97" w14:paraId="2D174608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0E977250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748503C5" w:rsidP="5D05243F" w:rsidRDefault="748503C5" w14:paraId="0EBED8A1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0943E46F" w14:textId="5D711BC2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3AF6F0AB" w:rsidP="3AF6F0AB" w:rsidRDefault="6E29BCF3" w14:paraId="3D737FBD" w14:textId="163671E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60D4F411">
              <w:rPr>
                <w:sz w:val="20"/>
                <w:szCs w:val="20"/>
              </w:rPr>
              <w:t>es</w:t>
            </w:r>
          </w:p>
        </w:tc>
      </w:tr>
      <w:tr w:rsidR="7A82DCEA" w:rsidTr="45B7EBE7" w14:paraId="3CE2F558" w14:textId="77777777">
        <w:trPr>
          <w:trHeight w:val="300"/>
        </w:trPr>
        <w:tc>
          <w:tcPr>
            <w:tcW w:w="2025" w:type="dxa"/>
            <w:tcMar/>
          </w:tcPr>
          <w:p w:rsidR="3AF6F0AB" w:rsidP="7FE5B60E" w:rsidRDefault="39EE8D0F" w14:paraId="6C0A5332" w14:textId="5259543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VotesAffidavit</w:t>
            </w:r>
          </w:p>
        </w:tc>
        <w:tc>
          <w:tcPr>
            <w:tcW w:w="720" w:type="dxa"/>
            <w:tcMar/>
          </w:tcPr>
          <w:p w:rsidR="3AF6F0AB" w:rsidP="4550230B" w:rsidRDefault="1766673D" w14:paraId="7CA84B18" w14:textId="287FF5E5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Number</w:t>
            </w:r>
          </w:p>
          <w:p w:rsidR="3AF6F0AB" w:rsidP="3AF6F0AB" w:rsidRDefault="3AF6F0AB" w14:paraId="142857C2" w14:textId="620132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3AF6F0AB" w:rsidRDefault="3AF6F0AB" w14:paraId="5B2734B5" w14:textId="27573E6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427B891A" w:rsidP="5D05243F" w:rsidRDefault="427B891A" w14:paraId="7D020625" w14:textId="0B85D009">
            <w:pPr>
              <w:rPr>
                <w:sz w:val="20"/>
                <w:szCs w:val="20"/>
              </w:rPr>
            </w:pPr>
            <w:r w:rsidRPr="0A2E8F93" w:rsidR="4C00AA48">
              <w:rPr>
                <w:sz w:val="20"/>
                <w:szCs w:val="20"/>
              </w:rPr>
              <w:t>Number of voters who vote</w:t>
            </w:r>
            <w:r w:rsidRPr="0A2E8F93" w:rsidR="3D28379C">
              <w:rPr>
                <w:sz w:val="20"/>
                <w:szCs w:val="20"/>
              </w:rPr>
              <w:t>d</w:t>
            </w:r>
            <w:r w:rsidRPr="0A2E8F93" w:rsidR="0D3B795A">
              <w:rPr>
                <w:sz w:val="20"/>
                <w:szCs w:val="20"/>
              </w:rPr>
              <w:t xml:space="preserve"> by </w:t>
            </w:r>
            <w:r w:rsidRPr="0A2E8F93" w:rsidR="0D3B795A">
              <w:rPr>
                <w:sz w:val="20"/>
                <w:szCs w:val="20"/>
              </w:rPr>
              <w:t>affidavit</w:t>
            </w:r>
            <w:r w:rsidRPr="0A2E8F93" w:rsidR="4C00AA48">
              <w:rPr>
                <w:sz w:val="20"/>
                <w:szCs w:val="20"/>
              </w:rPr>
              <w:t>. Enter 0 for none OR if not applicable.</w:t>
            </w:r>
          </w:p>
          <w:p w:rsidR="5D05243F" w:rsidP="5D05243F" w:rsidRDefault="5D05243F" w14:paraId="7FCE977D" w14:textId="172C1620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Pr="00F859EF" w:rsidR="00702A8C" w:rsidP="00702A8C" w:rsidRDefault="00702A8C" w14:paraId="3C1E5ACA" w14:textId="77777777">
            <w:pPr>
              <w:rPr>
                <w:sz w:val="20"/>
                <w:szCs w:val="20"/>
              </w:rPr>
            </w:pPr>
            <w:r w:rsidRPr="00F859EF">
              <w:rPr>
                <w:sz w:val="20"/>
                <w:szCs w:val="20"/>
              </w:rPr>
              <w:t>Default to 0</w:t>
            </w:r>
          </w:p>
          <w:p w:rsidR="3AF6F0AB" w:rsidP="3AF6F0AB" w:rsidRDefault="3AF6F0AB" w14:paraId="621ABCEC" w14:textId="0981301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83221D2" w:rsidP="483221D2" w:rsidRDefault="37A4D53C" w14:paraId="54848718" w14:textId="1181ACC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18A64514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28B99823" w:rsidP="5D05243F" w:rsidRDefault="28B99823" w14:paraId="1C1C18DD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453BE396" w14:textId="03B53FE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3AF6F0AB" w:rsidP="3AF6F0AB" w:rsidRDefault="34C21146" w14:paraId="31272322" w14:textId="16F9C38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131B0F0C">
              <w:rPr>
                <w:sz w:val="20"/>
                <w:szCs w:val="20"/>
              </w:rPr>
              <w:t>es</w:t>
            </w:r>
          </w:p>
        </w:tc>
      </w:tr>
      <w:tr w:rsidR="3CF508B9" w:rsidTr="45B7EBE7" w14:paraId="2DB704BD" w14:textId="77777777">
        <w:trPr>
          <w:trHeight w:val="300"/>
        </w:trPr>
        <w:tc>
          <w:tcPr>
            <w:tcW w:w="2025" w:type="dxa"/>
            <w:tcMar/>
          </w:tcPr>
          <w:p w:rsidR="343E4F2D" w:rsidP="5D05243F" w:rsidRDefault="577D10D1" w14:paraId="17271F23" w14:textId="5DBF094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BlankVoid</w:t>
            </w:r>
          </w:p>
        </w:tc>
        <w:tc>
          <w:tcPr>
            <w:tcW w:w="720" w:type="dxa"/>
            <w:tcMar/>
          </w:tcPr>
          <w:p w:rsidRPr="00F859EF" w:rsidR="3CF508B9" w:rsidP="5D05243F" w:rsidRDefault="1C6F99D7" w14:paraId="25E4742F" w14:textId="1ECFA35C">
            <w:pPr>
              <w:rPr>
                <w:sz w:val="20"/>
                <w:szCs w:val="20"/>
              </w:rPr>
            </w:pPr>
            <w:r w:rsidRPr="00F859EF">
              <w:rPr>
                <w:sz w:val="20"/>
                <w:szCs w:val="20"/>
              </w:rPr>
              <w:t>Number</w:t>
            </w:r>
          </w:p>
        </w:tc>
        <w:tc>
          <w:tcPr>
            <w:tcW w:w="720" w:type="dxa"/>
            <w:tcMar/>
          </w:tcPr>
          <w:p w:rsidRPr="00F859EF" w:rsidR="3CF508B9" w:rsidP="3CF508B9" w:rsidRDefault="3CF508B9" w14:paraId="3E58C69C" w14:textId="7886E72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Pr="00F859EF" w:rsidR="2004179A" w:rsidP="5D05243F" w:rsidRDefault="2004179A" w14:paraId="0CF90431" w14:textId="48411624">
            <w:pPr>
              <w:rPr>
                <w:sz w:val="20"/>
                <w:szCs w:val="20"/>
              </w:rPr>
            </w:pPr>
            <w:r w:rsidRPr="0A2E8F93" w:rsidR="51758347">
              <w:rPr>
                <w:sz w:val="20"/>
                <w:szCs w:val="20"/>
              </w:rPr>
              <w:t>Number of vote</w:t>
            </w:r>
            <w:r w:rsidRPr="0A2E8F93" w:rsidR="07382698">
              <w:rPr>
                <w:sz w:val="20"/>
                <w:szCs w:val="20"/>
              </w:rPr>
              <w:t>s cas</w:t>
            </w:r>
            <w:r w:rsidRPr="0A2E8F93" w:rsidR="29900AD4">
              <w:rPr>
                <w:sz w:val="20"/>
                <w:szCs w:val="20"/>
              </w:rPr>
              <w:t>t</w:t>
            </w:r>
            <w:r w:rsidRPr="0A2E8F93" w:rsidR="07382698">
              <w:rPr>
                <w:sz w:val="20"/>
                <w:szCs w:val="20"/>
              </w:rPr>
              <w:t xml:space="preserve"> that are blank</w:t>
            </w:r>
            <w:r w:rsidRPr="0A2E8F93" w:rsidR="16AAB1E3">
              <w:rPr>
                <w:sz w:val="20"/>
                <w:szCs w:val="20"/>
              </w:rPr>
              <w:t xml:space="preserve"> or void </w:t>
            </w:r>
            <w:r w:rsidRPr="0A2E8F93" w:rsidR="51758347">
              <w:rPr>
                <w:sz w:val="20"/>
                <w:szCs w:val="20"/>
              </w:rPr>
              <w:t>Enter 0 for none OR if not applicable.</w:t>
            </w:r>
          </w:p>
          <w:p w:rsidRPr="00F859EF" w:rsidR="5D05243F" w:rsidP="5D05243F" w:rsidRDefault="5D05243F" w14:paraId="6A22A33A" w14:textId="482A9121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Pr="00F859EF" w:rsidR="1363A7D6" w:rsidP="5D05243F" w:rsidRDefault="05291BFA" w14:paraId="562665B7" w14:textId="5830C5B5">
            <w:pPr>
              <w:rPr>
                <w:sz w:val="20"/>
                <w:szCs w:val="20"/>
              </w:rPr>
            </w:pPr>
            <w:r w:rsidRPr="00F859EF">
              <w:rPr>
                <w:sz w:val="20"/>
                <w:szCs w:val="20"/>
              </w:rPr>
              <w:t>Default to 0</w:t>
            </w:r>
          </w:p>
          <w:p w:rsidRPr="00F859EF" w:rsidR="1363A7D6" w:rsidP="3CF508B9" w:rsidRDefault="1363A7D6" w14:paraId="56283ED7" w14:textId="25EF17D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Pr="00F859EF" w:rsidR="483221D2" w:rsidP="483221D2" w:rsidRDefault="6E31C914" w14:paraId="3070ED1B" w14:textId="4F49A827">
            <w:pPr>
              <w:rPr>
                <w:sz w:val="20"/>
                <w:szCs w:val="20"/>
              </w:rPr>
            </w:pPr>
            <w:r w:rsidRPr="00F859EF">
              <w:rPr>
                <w:sz w:val="20"/>
                <w:szCs w:val="20"/>
              </w:rPr>
              <w:t>Y</w:t>
            </w:r>
            <w:r w:rsidRPr="00F859EF" w:rsidR="503004C3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Pr="00F859EF" w:rsidR="6AB54B23" w:rsidP="5D05243F" w:rsidRDefault="6AB54B23" w14:paraId="1819DCFF" w14:textId="04E9779F">
            <w:pPr>
              <w:rPr>
                <w:sz w:val="20"/>
                <w:szCs w:val="20"/>
              </w:rPr>
            </w:pPr>
            <w:r w:rsidRPr="00F859EF">
              <w:rPr>
                <w:sz w:val="20"/>
                <w:szCs w:val="20"/>
              </w:rPr>
              <w:t>Yes</w:t>
            </w:r>
          </w:p>
          <w:p w:rsidRPr="00F859EF" w:rsidR="5D05243F" w:rsidP="5D05243F" w:rsidRDefault="5D05243F" w14:paraId="62841492" w14:textId="58EE0DCA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Pr="00F859EF" w:rsidR="3CF508B9" w:rsidP="3D098B8A" w:rsidRDefault="6E31C914" w14:paraId="41A744A7" w14:textId="396273A3">
            <w:pPr>
              <w:rPr>
                <w:sz w:val="20"/>
                <w:szCs w:val="20"/>
              </w:rPr>
            </w:pPr>
            <w:r w:rsidRPr="00F859EF">
              <w:rPr>
                <w:sz w:val="20"/>
                <w:szCs w:val="20"/>
              </w:rPr>
              <w:t>Y</w:t>
            </w:r>
            <w:r w:rsidRPr="00F859EF" w:rsidR="46FB3F32">
              <w:rPr>
                <w:sz w:val="20"/>
                <w:szCs w:val="20"/>
              </w:rPr>
              <w:t>es</w:t>
            </w:r>
          </w:p>
        </w:tc>
      </w:tr>
      <w:tr w:rsidR="5D05243F" w:rsidTr="45B7EBE7" w14:paraId="5EC40A58" w14:textId="77777777">
        <w:trPr>
          <w:trHeight w:val="300"/>
        </w:trPr>
        <w:tc>
          <w:tcPr>
            <w:tcW w:w="2025" w:type="dxa"/>
            <w:tcMar/>
          </w:tcPr>
          <w:p w:rsidR="1F333371" w:rsidP="5D05243F" w:rsidRDefault="1F333371" w14:paraId="7C7978A6" w14:textId="03B4FD43">
            <w:pPr>
              <w:rPr>
                <w:sz w:val="20"/>
                <w:szCs w:val="20"/>
                <w:highlight w:val="yellow"/>
              </w:rPr>
            </w:pPr>
            <w:r w:rsidRPr="00F859EF">
              <w:rPr>
                <w:sz w:val="20"/>
                <w:szCs w:val="20"/>
              </w:rPr>
              <w:t>Scattered</w:t>
            </w:r>
          </w:p>
        </w:tc>
        <w:tc>
          <w:tcPr>
            <w:tcW w:w="720" w:type="dxa"/>
            <w:tcMar/>
          </w:tcPr>
          <w:p w:rsidRPr="00F859EF" w:rsidR="1F333371" w:rsidP="5D05243F" w:rsidRDefault="1F333371" w14:paraId="1584D042" w14:textId="165AF5FC">
            <w:pPr>
              <w:rPr>
                <w:sz w:val="20"/>
                <w:szCs w:val="20"/>
              </w:rPr>
            </w:pPr>
            <w:r w:rsidRPr="00F859EF">
              <w:rPr>
                <w:sz w:val="20"/>
                <w:szCs w:val="20"/>
              </w:rPr>
              <w:t>Number</w:t>
            </w:r>
          </w:p>
        </w:tc>
        <w:tc>
          <w:tcPr>
            <w:tcW w:w="720" w:type="dxa"/>
            <w:tcMar/>
          </w:tcPr>
          <w:p w:rsidRPr="00F859EF" w:rsidR="5D05243F" w:rsidP="5D05243F" w:rsidRDefault="5D05243F" w14:paraId="3DBDCF59" w14:textId="49789ED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Pr="00F859EF" w:rsidR="1F333371" w:rsidP="5D05243F" w:rsidRDefault="1F333371" w14:paraId="18140E5E" w14:textId="35DEB92F">
            <w:pPr>
              <w:rPr>
                <w:sz w:val="20"/>
                <w:szCs w:val="20"/>
              </w:rPr>
            </w:pPr>
            <w:r w:rsidRPr="00F859EF">
              <w:rPr>
                <w:sz w:val="20"/>
                <w:szCs w:val="20"/>
              </w:rPr>
              <w:t>Write in voters</w:t>
            </w:r>
          </w:p>
        </w:tc>
        <w:tc>
          <w:tcPr>
            <w:tcW w:w="2377" w:type="dxa"/>
            <w:tcMar/>
          </w:tcPr>
          <w:p w:rsidRPr="00F859EF" w:rsidR="1F333371" w:rsidP="5D05243F" w:rsidRDefault="1F333371" w14:paraId="4284A429" w14:textId="5830C5B5">
            <w:pPr>
              <w:rPr>
                <w:sz w:val="20"/>
                <w:szCs w:val="20"/>
              </w:rPr>
            </w:pPr>
            <w:r w:rsidRPr="00F859EF">
              <w:rPr>
                <w:sz w:val="20"/>
                <w:szCs w:val="20"/>
              </w:rPr>
              <w:t>Default to 0</w:t>
            </w:r>
          </w:p>
        </w:tc>
        <w:tc>
          <w:tcPr>
            <w:tcW w:w="1530" w:type="dxa"/>
            <w:tcMar/>
          </w:tcPr>
          <w:p w:rsidRPr="00F859EF" w:rsidR="5D05243F" w:rsidP="5D05243F" w:rsidRDefault="5D05243F" w14:paraId="3D2B503F" w14:textId="015EDAA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Mar/>
          </w:tcPr>
          <w:p w:rsidRPr="00F859EF" w:rsidR="5D05243F" w:rsidP="5D05243F" w:rsidRDefault="5D05243F" w14:paraId="3105269C" w14:textId="592C63AF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Pr="00F859EF" w:rsidR="5D05243F" w:rsidP="5D05243F" w:rsidRDefault="5D05243F" w14:paraId="223FC35B" w14:textId="29C0C2FA">
            <w:pPr>
              <w:rPr>
                <w:sz w:val="20"/>
                <w:szCs w:val="20"/>
              </w:rPr>
            </w:pPr>
          </w:p>
        </w:tc>
      </w:tr>
      <w:tr w:rsidR="7A82DCEA" w:rsidTr="45B7EBE7" w14:paraId="73F8DB91" w14:textId="77777777">
        <w:trPr>
          <w:trHeight w:val="300"/>
        </w:trPr>
        <w:tc>
          <w:tcPr>
            <w:tcW w:w="2025" w:type="dxa"/>
            <w:tcMar/>
          </w:tcPr>
          <w:p w:rsidR="3AF6F0AB" w:rsidP="4550230B" w:rsidRDefault="1C6F99D7" w14:paraId="632FCBC6" w14:textId="2AB4135C">
            <w:pPr>
              <w:rPr>
                <w:sz w:val="20"/>
                <w:szCs w:val="20"/>
              </w:rPr>
            </w:pPr>
            <w:r w:rsidRPr="45B7EBE7" w:rsidR="1C6F99D7">
              <w:rPr>
                <w:sz w:val="20"/>
                <w:szCs w:val="20"/>
              </w:rPr>
              <w:t>RankRound</w:t>
            </w:r>
          </w:p>
        </w:tc>
        <w:tc>
          <w:tcPr>
            <w:tcW w:w="720" w:type="dxa"/>
            <w:tcMar/>
          </w:tcPr>
          <w:p w:rsidR="3AF6F0AB" w:rsidP="4550230B" w:rsidRDefault="373C074D" w14:paraId="276B877F" w14:textId="69B8DB84">
            <w:r w:rsidRPr="4550230B">
              <w:rPr>
                <w:sz w:val="20"/>
                <w:szCs w:val="20"/>
              </w:rPr>
              <w:t>Number</w:t>
            </w:r>
          </w:p>
        </w:tc>
        <w:tc>
          <w:tcPr>
            <w:tcW w:w="720" w:type="dxa"/>
            <w:tcMar/>
          </w:tcPr>
          <w:p w:rsidR="3AF6F0AB" w:rsidP="3AF6F0AB" w:rsidRDefault="3AF6F0AB" w14:paraId="6380C9D6" w14:textId="7CDF82B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2EED8C69" w:rsidP="5D05243F" w:rsidRDefault="2EED8C69" w14:paraId="58595C33" w14:textId="4F8648C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Rank Choice voting round number</w:t>
            </w:r>
          </w:p>
        </w:tc>
        <w:tc>
          <w:tcPr>
            <w:tcW w:w="2377" w:type="dxa"/>
            <w:tcMar/>
          </w:tcPr>
          <w:p w:rsidR="3AF6F0AB" w:rsidP="3AF6F0AB" w:rsidRDefault="1C6F99D7" w14:paraId="767305E6" w14:textId="51D0E07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Required during rank voting</w:t>
            </w:r>
          </w:p>
        </w:tc>
        <w:tc>
          <w:tcPr>
            <w:tcW w:w="1530" w:type="dxa"/>
            <w:tcMar/>
          </w:tcPr>
          <w:p w:rsidR="483221D2" w:rsidP="483221D2" w:rsidRDefault="1D711D21" w14:paraId="758FDA46" w14:textId="4929FBB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54059E67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54059E67" w:rsidP="5D05243F" w:rsidRDefault="54059E67" w14:paraId="50A6E1C5" w14:textId="7CFD855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3AF6F0AB" w:rsidP="3AF6F0AB" w:rsidRDefault="55B5B39A" w14:paraId="69E06478" w14:textId="021EF174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N</w:t>
            </w:r>
            <w:r w:rsidR="00F859EF">
              <w:rPr>
                <w:sz w:val="20"/>
                <w:szCs w:val="20"/>
              </w:rPr>
              <w:t>o</w:t>
            </w:r>
          </w:p>
        </w:tc>
      </w:tr>
      <w:tr w:rsidR="4550230B" w:rsidTr="45B7EBE7" w14:paraId="2DDA85EA" w14:textId="77777777">
        <w:trPr>
          <w:trHeight w:val="300"/>
        </w:trPr>
        <w:tc>
          <w:tcPr>
            <w:tcW w:w="2025" w:type="dxa"/>
            <w:tcMar/>
          </w:tcPr>
          <w:p w:rsidR="373C074D" w:rsidP="4550230B" w:rsidRDefault="1C6F99D7" w14:paraId="1D6CB5EE" w14:textId="7E35B9E1">
            <w:pPr>
              <w:rPr>
                <w:sz w:val="20"/>
                <w:szCs w:val="20"/>
              </w:rPr>
            </w:pPr>
            <w:r w:rsidRPr="45B7EBE7" w:rsidR="1C6F99D7">
              <w:rPr>
                <w:sz w:val="20"/>
                <w:szCs w:val="20"/>
              </w:rPr>
              <w:t>TransferVotes</w:t>
            </w:r>
          </w:p>
        </w:tc>
        <w:tc>
          <w:tcPr>
            <w:tcW w:w="720" w:type="dxa"/>
            <w:tcMar/>
          </w:tcPr>
          <w:p w:rsidR="373C074D" w:rsidP="4550230B" w:rsidRDefault="373C074D" w14:paraId="796EB6AE" w14:textId="15CABF21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Number</w:t>
            </w:r>
          </w:p>
        </w:tc>
        <w:tc>
          <w:tcPr>
            <w:tcW w:w="720" w:type="dxa"/>
            <w:tcMar/>
          </w:tcPr>
          <w:p w:rsidR="4550230B" w:rsidP="4550230B" w:rsidRDefault="4550230B" w14:paraId="58D7870D" w14:textId="7B912A6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6BFB6496" w:rsidP="5D05243F" w:rsidRDefault="6BFB6496" w14:paraId="79BFD8E6" w14:textId="56F7776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Rank Choice Transfer vote count</w:t>
            </w:r>
          </w:p>
        </w:tc>
        <w:tc>
          <w:tcPr>
            <w:tcW w:w="2377" w:type="dxa"/>
            <w:tcMar/>
          </w:tcPr>
          <w:p w:rsidR="373C074D" w:rsidP="4550230B" w:rsidRDefault="373C074D" w14:paraId="62FEAB7A" w14:textId="77777777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 xml:space="preserve">Transfer Votes during the round </w:t>
            </w:r>
          </w:p>
          <w:p w:rsidR="00F859EF" w:rsidP="4550230B" w:rsidRDefault="00F859EF" w14:paraId="6C0580FF" w14:textId="77777777">
            <w:pPr>
              <w:rPr>
                <w:sz w:val="20"/>
                <w:szCs w:val="20"/>
              </w:rPr>
            </w:pPr>
          </w:p>
          <w:p w:rsidR="00F859EF" w:rsidP="4550230B" w:rsidRDefault="00F859EF" w14:paraId="768908AE" w14:textId="77777777">
            <w:pPr>
              <w:rPr>
                <w:sz w:val="20"/>
                <w:szCs w:val="20"/>
              </w:rPr>
            </w:pPr>
          </w:p>
          <w:p w:rsidR="00F859EF" w:rsidP="4550230B" w:rsidRDefault="00F859EF" w14:paraId="3595E1C6" w14:textId="24306480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550230B" w:rsidP="4550230B" w:rsidRDefault="7DD5AD34" w14:paraId="68772DB3" w14:textId="5857531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1D8A32EF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1D8A32EF" w:rsidP="5D05243F" w:rsidRDefault="1D8A32EF" w14:paraId="6747E98C" w14:textId="0EE78ED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4550230B" w:rsidP="4550230B" w:rsidRDefault="128E5EDF" w14:paraId="241BF67E" w14:textId="78219487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N</w:t>
            </w:r>
            <w:r w:rsidR="00F859EF">
              <w:rPr>
                <w:sz w:val="20"/>
                <w:szCs w:val="20"/>
              </w:rPr>
              <w:t>o</w:t>
            </w:r>
          </w:p>
        </w:tc>
      </w:tr>
      <w:tr w:rsidR="4550230B" w:rsidTr="45B7EBE7" w14:paraId="1C515E58" w14:textId="77777777">
        <w:trPr>
          <w:trHeight w:val="300"/>
        </w:trPr>
        <w:tc>
          <w:tcPr>
            <w:tcW w:w="2025" w:type="dxa"/>
            <w:tcMar/>
          </w:tcPr>
          <w:p w:rsidR="373C074D" w:rsidP="4550230B" w:rsidRDefault="373C074D" w14:paraId="2CB7FDF9" w14:textId="72371C95">
            <w:pPr>
              <w:rPr>
                <w:sz w:val="20"/>
                <w:szCs w:val="20"/>
              </w:rPr>
            </w:pPr>
            <w:r w:rsidRPr="45B7EBE7" w:rsidR="373C074D">
              <w:rPr>
                <w:sz w:val="20"/>
                <w:szCs w:val="20"/>
              </w:rPr>
              <w:t>VoteTotal</w:t>
            </w:r>
          </w:p>
        </w:tc>
        <w:tc>
          <w:tcPr>
            <w:tcW w:w="720" w:type="dxa"/>
            <w:tcMar/>
          </w:tcPr>
          <w:p w:rsidR="373C074D" w:rsidP="4550230B" w:rsidRDefault="373C074D" w14:paraId="080FE1DE" w14:textId="1E66B782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Number</w:t>
            </w:r>
          </w:p>
        </w:tc>
        <w:tc>
          <w:tcPr>
            <w:tcW w:w="720" w:type="dxa"/>
            <w:tcMar/>
          </w:tcPr>
          <w:p w:rsidR="4550230B" w:rsidP="4550230B" w:rsidRDefault="4550230B" w14:paraId="48B3732B" w14:textId="281B7AE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321E7EA8" w:rsidP="5D05243F" w:rsidRDefault="321E7EA8" w14:paraId="7B546770" w14:textId="400E57A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 xml:space="preserve">Total number of valid votes cast in for this contest line. </w:t>
            </w:r>
          </w:p>
        </w:tc>
        <w:tc>
          <w:tcPr>
            <w:tcW w:w="2377" w:type="dxa"/>
            <w:tcMar/>
          </w:tcPr>
          <w:p w:rsidR="373C074D" w:rsidP="3D098B8A" w:rsidRDefault="2A5176AB" w14:paraId="10F5DBEE" w14:textId="631624F6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 xml:space="preserve">Sum of: </w:t>
            </w:r>
            <w:proofErr w:type="spellStart"/>
            <w:r w:rsidRPr="3D098B8A">
              <w:rPr>
                <w:sz w:val="20"/>
                <w:szCs w:val="20"/>
              </w:rPr>
              <w:t>VotesElectionDayAtPollsite</w:t>
            </w:r>
            <w:proofErr w:type="spellEnd"/>
            <w:r w:rsidRPr="3D098B8A">
              <w:rPr>
                <w:sz w:val="20"/>
                <w:szCs w:val="20"/>
              </w:rPr>
              <w:t xml:space="preserve"> + </w:t>
            </w:r>
            <w:proofErr w:type="spellStart"/>
            <w:r w:rsidRPr="3D098B8A">
              <w:rPr>
                <w:sz w:val="20"/>
                <w:szCs w:val="20"/>
              </w:rPr>
              <w:t>VotesEarlyVoteAtPollsite</w:t>
            </w:r>
            <w:proofErr w:type="spellEnd"/>
            <w:r w:rsidRPr="3D098B8A">
              <w:rPr>
                <w:sz w:val="20"/>
                <w:szCs w:val="20"/>
              </w:rPr>
              <w:t xml:space="preserve"> + </w:t>
            </w:r>
            <w:proofErr w:type="spellStart"/>
            <w:r w:rsidRPr="3D098B8A">
              <w:rPr>
                <w:sz w:val="20"/>
                <w:szCs w:val="20"/>
              </w:rPr>
              <w:t>VotesVoteByMail</w:t>
            </w:r>
            <w:proofErr w:type="spellEnd"/>
            <w:r w:rsidRPr="3D098B8A">
              <w:rPr>
                <w:sz w:val="20"/>
                <w:szCs w:val="20"/>
              </w:rPr>
              <w:t xml:space="preserve"> + </w:t>
            </w:r>
            <w:proofErr w:type="spellStart"/>
            <w:r w:rsidRPr="3D098B8A">
              <w:rPr>
                <w:sz w:val="20"/>
                <w:szCs w:val="20"/>
              </w:rPr>
              <w:t>VotesAffidavit</w:t>
            </w:r>
            <w:r w:rsidR="00F859EF">
              <w:rPr>
                <w:sz w:val="20"/>
                <w:szCs w:val="20"/>
              </w:rPr>
              <w:t>+Blank+Void+Scattered</w:t>
            </w:r>
            <w:proofErr w:type="spellEnd"/>
          </w:p>
          <w:p w:rsidR="373C074D" w:rsidP="3D098B8A" w:rsidRDefault="373C074D" w14:paraId="2281D224" w14:textId="6A5EF651">
            <w:pPr>
              <w:rPr>
                <w:sz w:val="20"/>
                <w:szCs w:val="20"/>
              </w:rPr>
            </w:pPr>
          </w:p>
          <w:p w:rsidR="373C074D" w:rsidP="3D098B8A" w:rsidRDefault="373C074D" w14:paraId="095D8512" w14:textId="48AB12B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550230B" w:rsidP="4550230B" w:rsidRDefault="557790B7" w14:paraId="460EBF9D" w14:textId="7493E1A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1BAF66ED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761DD8C4" w:rsidP="5D05243F" w:rsidRDefault="761DD8C4" w14:paraId="2C295F24" w14:textId="044780D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4550230B" w:rsidP="4550230B" w:rsidRDefault="61965DDB" w14:paraId="57D3B514" w14:textId="0354B85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6F42376A">
              <w:rPr>
                <w:sz w:val="20"/>
                <w:szCs w:val="20"/>
              </w:rPr>
              <w:t>es</w:t>
            </w:r>
          </w:p>
        </w:tc>
      </w:tr>
      <w:tr w:rsidR="4550230B" w:rsidTr="45B7EBE7" w14:paraId="75D3D3C7" w14:textId="77777777">
        <w:trPr>
          <w:trHeight w:val="300"/>
        </w:trPr>
        <w:tc>
          <w:tcPr>
            <w:tcW w:w="2025" w:type="dxa"/>
            <w:tcMar/>
          </w:tcPr>
          <w:p w:rsidR="373C074D" w:rsidP="4550230B" w:rsidRDefault="373C074D" w14:paraId="13FE514B" w14:textId="30DD6747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Outcome</w:t>
            </w:r>
          </w:p>
        </w:tc>
        <w:tc>
          <w:tcPr>
            <w:tcW w:w="720" w:type="dxa"/>
            <w:tcMar/>
          </w:tcPr>
          <w:p w:rsidR="373C074D" w:rsidP="4550230B" w:rsidRDefault="373C074D" w14:paraId="395047C9" w14:textId="377CD4B8">
            <w:pPr>
              <w:rPr>
                <w:sz w:val="20"/>
                <w:szCs w:val="20"/>
              </w:rPr>
            </w:pPr>
            <w:r w:rsidRPr="4550230B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4550230B" w:rsidP="4550230B" w:rsidRDefault="4550230B" w14:paraId="748DDA86" w14:textId="1C230258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66A56543" w:rsidP="5D05243F" w:rsidRDefault="66A56543" w14:paraId="5016B122" w14:textId="06B2403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Indicate on the line the outcome of that contest. Did the Candidate win or lose? Did the Yes or No vote total Pass or Fail the proposition or budget?</w:t>
            </w:r>
          </w:p>
        </w:tc>
        <w:tc>
          <w:tcPr>
            <w:tcW w:w="2377" w:type="dxa"/>
            <w:tcMar/>
          </w:tcPr>
          <w:p w:rsidR="373C074D" w:rsidP="4550230B" w:rsidRDefault="373C074D" w14:paraId="7D7225FB" w14:textId="10A30AFA">
            <w:pPr>
              <w:rPr>
                <w:sz w:val="20"/>
                <w:szCs w:val="20"/>
              </w:rPr>
            </w:pPr>
            <w:r w:rsidRPr="0A2E8F93" w:rsidR="478D3CF9">
              <w:rPr>
                <w:sz w:val="20"/>
                <w:szCs w:val="20"/>
              </w:rPr>
              <w:t>“Win</w:t>
            </w:r>
            <w:r w:rsidRPr="0A2E8F93" w:rsidR="478D3CF9">
              <w:rPr>
                <w:sz w:val="20"/>
                <w:szCs w:val="20"/>
              </w:rPr>
              <w:t>”,</w:t>
            </w:r>
            <w:r w:rsidRPr="0A2E8F93" w:rsidR="478D3CF9">
              <w:rPr>
                <w:sz w:val="20"/>
                <w:szCs w:val="20"/>
              </w:rPr>
              <w:t xml:space="preserve"> “Lose</w:t>
            </w:r>
            <w:r w:rsidRPr="0A2E8F93" w:rsidR="478D3CF9">
              <w:rPr>
                <w:sz w:val="20"/>
                <w:szCs w:val="20"/>
              </w:rPr>
              <w:t>”,</w:t>
            </w:r>
            <w:r w:rsidRPr="0A2E8F93" w:rsidR="478D3CF9">
              <w:rPr>
                <w:sz w:val="20"/>
                <w:szCs w:val="20"/>
              </w:rPr>
              <w:t xml:space="preserve"> </w:t>
            </w:r>
            <w:r w:rsidRPr="0A2E8F93" w:rsidR="478D3CF9">
              <w:rPr>
                <w:sz w:val="20"/>
                <w:szCs w:val="20"/>
              </w:rPr>
              <w:t xml:space="preserve"> </w:t>
            </w:r>
            <w:r w:rsidRPr="0A2E8F93" w:rsidR="478D3CF9">
              <w:rPr>
                <w:sz w:val="20"/>
                <w:szCs w:val="20"/>
              </w:rPr>
              <w:t>“Pass</w:t>
            </w:r>
            <w:r w:rsidRPr="0A2E8F93" w:rsidR="478D3CF9">
              <w:rPr>
                <w:sz w:val="20"/>
                <w:szCs w:val="20"/>
              </w:rPr>
              <w:t>”,</w:t>
            </w:r>
            <w:r w:rsidRPr="0A2E8F93" w:rsidR="478D3CF9">
              <w:rPr>
                <w:sz w:val="20"/>
                <w:szCs w:val="20"/>
              </w:rPr>
              <w:t xml:space="preserve"> “Fail”</w:t>
            </w:r>
          </w:p>
        </w:tc>
        <w:tc>
          <w:tcPr>
            <w:tcW w:w="1530" w:type="dxa"/>
            <w:tcMar/>
          </w:tcPr>
          <w:p w:rsidR="373C074D" w:rsidP="4550230B" w:rsidRDefault="7E06EEDB" w14:paraId="661B5FF1" w14:textId="24EB43C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62EA07DC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21F72AF5" w:rsidP="5D05243F" w:rsidRDefault="21F72AF5" w14:paraId="6A17ED9C" w14:textId="674B4EC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73C074D" w:rsidP="4550230B" w:rsidRDefault="1C6F99D7" w14:paraId="46CF9BFA" w14:textId="6795622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1ECF4076">
              <w:rPr>
                <w:sz w:val="20"/>
                <w:szCs w:val="20"/>
              </w:rPr>
              <w:t>es</w:t>
            </w:r>
          </w:p>
        </w:tc>
      </w:tr>
      <w:tr w:rsidR="3D098B8A" w:rsidTr="45B7EBE7" w14:paraId="282CAC8A" w14:textId="77777777">
        <w:trPr>
          <w:trHeight w:val="300"/>
        </w:trPr>
        <w:tc>
          <w:tcPr>
            <w:tcW w:w="13722" w:type="dxa"/>
            <w:gridSpan w:val="8"/>
            <w:tcMar/>
            <w:vAlign w:val="center"/>
          </w:tcPr>
          <w:p w:rsidR="00C106DC" w:rsidRDefault="00C106DC" w14:paraId="5FC79E7D" w14:textId="77777777">
            <w:pPr>
              <w:rPr>
                <w:b/>
                <w:bCs/>
                <w:sz w:val="48"/>
                <w:szCs w:val="48"/>
              </w:rPr>
            </w:pPr>
          </w:p>
          <w:p w:rsidR="00C106DC" w:rsidRDefault="00C106DC" w14:paraId="1EEB6B70" w14:textId="77777777">
            <w:pPr>
              <w:rPr>
                <w:b/>
                <w:bCs/>
                <w:sz w:val="48"/>
                <w:szCs w:val="48"/>
              </w:rPr>
            </w:pPr>
          </w:p>
          <w:p w:rsidR="00C106DC" w:rsidRDefault="00C106DC" w14:paraId="3F3AE99A" w14:textId="77777777">
            <w:pPr>
              <w:rPr>
                <w:b/>
                <w:bCs/>
                <w:sz w:val="48"/>
                <w:szCs w:val="48"/>
              </w:rPr>
            </w:pPr>
          </w:p>
          <w:p w:rsidR="00C106DC" w:rsidRDefault="00C106DC" w14:paraId="46FC7712" w14:textId="77777777">
            <w:pPr>
              <w:rPr>
                <w:b/>
                <w:bCs/>
                <w:sz w:val="48"/>
                <w:szCs w:val="48"/>
              </w:rPr>
            </w:pPr>
          </w:p>
          <w:p w:rsidR="00C106DC" w:rsidRDefault="00C106DC" w14:paraId="2780E735" w14:textId="77777777">
            <w:pPr>
              <w:rPr>
                <w:b/>
                <w:bCs/>
                <w:sz w:val="48"/>
                <w:szCs w:val="48"/>
              </w:rPr>
            </w:pPr>
          </w:p>
          <w:p w:rsidR="00C106DC" w:rsidRDefault="00C106DC" w14:paraId="0A1CC678" w14:textId="77777777">
            <w:pPr>
              <w:rPr>
                <w:b/>
                <w:bCs/>
                <w:sz w:val="48"/>
                <w:szCs w:val="48"/>
              </w:rPr>
            </w:pPr>
          </w:p>
          <w:p w:rsidR="00C106DC" w:rsidRDefault="00C106DC" w14:paraId="6F1F28BD" w14:textId="77777777">
            <w:pPr>
              <w:rPr>
                <w:b/>
                <w:bCs/>
                <w:sz w:val="48"/>
                <w:szCs w:val="48"/>
              </w:rPr>
            </w:pPr>
          </w:p>
          <w:p w:rsidRPr="00C106DC" w:rsidR="00DB7CC1" w:rsidRDefault="00C106DC" w14:paraId="68025DEA" w14:textId="0CF6B234">
            <w:pPr>
              <w:rPr>
                <w:b/>
                <w:bCs/>
              </w:rPr>
            </w:pPr>
            <w:r w:rsidRPr="00C106DC">
              <w:rPr>
                <w:b/>
                <w:bCs/>
                <w:sz w:val="48"/>
                <w:szCs w:val="48"/>
              </w:rPr>
              <w:t>VOTER INFORMATION</w:t>
            </w:r>
          </w:p>
        </w:tc>
      </w:tr>
      <w:tr w:rsidR="483221D2" w:rsidTr="45B7EBE7" w14:paraId="2C6B5ACF" w14:textId="77777777">
        <w:trPr>
          <w:trHeight w:val="300"/>
        </w:trPr>
        <w:tc>
          <w:tcPr>
            <w:tcW w:w="2025" w:type="dxa"/>
            <w:tcMar/>
          </w:tcPr>
          <w:p w:rsidR="3D098B8A" w:rsidP="3D098B8A" w:rsidRDefault="3D098B8A" w14:paraId="0ED7E51F" w14:textId="2797D1F3">
            <w:pPr>
              <w:rPr>
                <w:sz w:val="20"/>
                <w:szCs w:val="20"/>
              </w:rPr>
            </w:pPr>
            <w:r w:rsidRPr="45B7EBE7" w:rsidR="3D098B8A">
              <w:rPr>
                <w:sz w:val="20"/>
                <w:szCs w:val="20"/>
              </w:rPr>
              <w:t>ElectionName</w:t>
            </w:r>
          </w:p>
        </w:tc>
        <w:tc>
          <w:tcPr>
            <w:tcW w:w="720" w:type="dxa"/>
            <w:tcMar/>
          </w:tcPr>
          <w:p w:rsidR="3D098B8A" w:rsidP="3D098B8A" w:rsidRDefault="3D098B8A" w14:paraId="5DDEAED4" w14:textId="6E2F6205"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3D098B8A" w:rsidP="3D098B8A" w:rsidRDefault="3D098B8A" w14:paraId="097FB3D0" w14:textId="6BDFAE60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5748E9B6" w:rsidP="5D05243F" w:rsidRDefault="5748E9B6" w14:paraId="24305C37" w14:textId="56C28029">
            <w:r>
              <w:t>This is the key between the files and must be copied from the name that is generated in the application for your election event.</w:t>
            </w:r>
          </w:p>
          <w:p w:rsidR="5D05243F" w:rsidP="5D05243F" w:rsidRDefault="5D05243F" w14:paraId="6F47ED4B" w14:textId="64136F00"/>
        </w:tc>
        <w:tc>
          <w:tcPr>
            <w:tcW w:w="2377" w:type="dxa"/>
            <w:tcMar/>
          </w:tcPr>
          <w:p w:rsidR="3D098B8A" w:rsidP="3D098B8A" w:rsidRDefault="3D098B8A" w14:paraId="72B2165D" w14:textId="21225FE1">
            <w:r>
              <w:t xml:space="preserve">“Authority Name + </w:t>
            </w:r>
            <w:proofErr w:type="gramStart"/>
            <w:r>
              <w:t>‘ ‘</w:t>
            </w:r>
            <w:proofErr w:type="gramEnd"/>
            <w:r>
              <w:t xml:space="preserve"> + Election Type + ‘ ‘ + </w:t>
            </w:r>
            <w:proofErr w:type="spellStart"/>
            <w:r>
              <w:t>Datepart</w:t>
            </w:r>
            <w:proofErr w:type="spellEnd"/>
            <w:r>
              <w:t>(</w:t>
            </w:r>
            <w:proofErr w:type="spellStart"/>
            <w:r>
              <w:t>ElectionDate,YEAR</w:t>
            </w:r>
            <w:proofErr w:type="spellEnd"/>
            <w:r>
              <w:t>)” (</w:t>
            </w:r>
            <w:proofErr w:type="spellStart"/>
            <w:r>
              <w:t>Expl</w:t>
            </w:r>
            <w:proofErr w:type="spellEnd"/>
            <w:r>
              <w:t>. “Albany County Board of Elections General 2026”)</w:t>
            </w:r>
          </w:p>
          <w:p w:rsidR="3D098B8A" w:rsidP="3D098B8A" w:rsidRDefault="3D098B8A" w14:paraId="5BEF7197" w14:textId="5B0042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3D098B8A" w:rsidP="3D098B8A" w:rsidRDefault="5741829C" w14:paraId="60698997" w14:textId="704F148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2931E38C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2931E38C" w:rsidP="5D05243F" w:rsidRDefault="2931E38C" w14:paraId="26E1432D" w14:textId="002F260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D098B8A" w:rsidP="3D098B8A" w:rsidRDefault="5741829C" w14:paraId="634922EE" w14:textId="2C3C42E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00A6C9BC">
              <w:rPr>
                <w:sz w:val="20"/>
                <w:szCs w:val="20"/>
              </w:rPr>
              <w:t>es</w:t>
            </w:r>
          </w:p>
        </w:tc>
      </w:tr>
      <w:tr w:rsidR="1766BC94" w:rsidTr="45B7EBE7" w14:paraId="4893C51B" w14:textId="77777777">
        <w:trPr>
          <w:trHeight w:val="300"/>
        </w:trPr>
        <w:tc>
          <w:tcPr>
            <w:tcW w:w="2025" w:type="dxa"/>
            <w:tcMar/>
          </w:tcPr>
          <w:p w:rsidR="3D098B8A" w:rsidP="3D098B8A" w:rsidRDefault="3D098B8A" w14:paraId="5B78FA7C" w14:textId="0F19C262">
            <w:r w:rsidRPr="3D098B8A">
              <w:rPr>
                <w:sz w:val="20"/>
                <w:szCs w:val="20"/>
              </w:rPr>
              <w:t>Municipality</w:t>
            </w:r>
          </w:p>
        </w:tc>
        <w:tc>
          <w:tcPr>
            <w:tcW w:w="720" w:type="dxa"/>
            <w:tcMar/>
          </w:tcPr>
          <w:p w:rsidR="3D098B8A" w:rsidP="3D098B8A" w:rsidRDefault="3D098B8A" w14:paraId="5891564E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D098B8A" w:rsidP="3D098B8A" w:rsidRDefault="3D098B8A" w14:paraId="0B0841DD" w14:textId="11BA9A2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D098B8A" w:rsidP="3D098B8A" w:rsidRDefault="3D098B8A" w14:paraId="4EC94280" w14:textId="3C0B6C0C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328C5523" w:rsidP="0A2E8F93" w:rsidRDefault="328C5523" w14:paraId="1EABEB2E" w14:textId="637CF8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2E8F93" w:rsidR="328C5523">
              <w:rPr>
                <w:sz w:val="20"/>
                <w:szCs w:val="20"/>
              </w:rPr>
              <w:t xml:space="preserve">This should be the lowest level municipality in which a voter can be classified as </w:t>
            </w:r>
            <w:r w:rsidRPr="0A2E8F93" w:rsidR="328C5523">
              <w:rPr>
                <w:sz w:val="20"/>
                <w:szCs w:val="20"/>
              </w:rPr>
              <w:t>residing</w:t>
            </w:r>
            <w:r w:rsidRPr="0A2E8F93" w:rsidR="328C5523">
              <w:rPr>
                <w:sz w:val="20"/>
                <w:szCs w:val="20"/>
              </w:rPr>
              <w:t xml:space="preserve"> in. </w:t>
            </w:r>
          </w:p>
          <w:p w:rsidR="5D05243F" w:rsidP="5D05243F" w:rsidRDefault="5D05243F" w14:paraId="08E2FDE8" w14:textId="6E855E80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3D098B8A" w:rsidP="3D098B8A" w:rsidRDefault="3D098B8A" w14:paraId="0AA4C3C9" w14:textId="6A549F33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Municipality name (“Albany,” “Syracuse”, “Colonie”) - List provided in template</w:t>
            </w:r>
          </w:p>
        </w:tc>
        <w:tc>
          <w:tcPr>
            <w:tcW w:w="1530" w:type="dxa"/>
            <w:tcMar/>
          </w:tcPr>
          <w:p w:rsidR="483221D2" w:rsidP="3D098B8A" w:rsidRDefault="27822884" w14:paraId="116EEB50" w14:textId="7CD57119"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10795B43"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400BF18A" w:rsidP="5D05243F" w:rsidRDefault="400BF18A" w14:paraId="559E15B9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752CC183" w14:textId="6A4B4B1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5D05243F" w:rsidRDefault="529BD65A" w14:paraId="3CEBCC20" w14:textId="6C7E1ECA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0D8DB74E">
              <w:rPr>
                <w:rFonts w:eastAsiaTheme="minorEastAsia"/>
                <w:sz w:val="20"/>
                <w:szCs w:val="20"/>
              </w:rPr>
              <w:t>es</w:t>
            </w:r>
          </w:p>
        </w:tc>
      </w:tr>
      <w:tr w:rsidR="1766BC94" w:rsidTr="45B7EBE7" w14:paraId="322F08A3" w14:textId="77777777">
        <w:trPr>
          <w:trHeight w:val="300"/>
        </w:trPr>
        <w:tc>
          <w:tcPr>
            <w:tcW w:w="2025" w:type="dxa"/>
            <w:tcMar/>
          </w:tcPr>
          <w:p w:rsidR="3D098B8A" w:rsidP="3D098B8A" w:rsidRDefault="3D098B8A" w14:paraId="23339603" w14:textId="42E9B983">
            <w:pPr>
              <w:rPr>
                <w:sz w:val="20"/>
                <w:szCs w:val="20"/>
              </w:rPr>
            </w:pPr>
            <w:r w:rsidRPr="45B7EBE7" w:rsidR="3D098B8A">
              <w:rPr>
                <w:sz w:val="20"/>
                <w:szCs w:val="20"/>
              </w:rPr>
              <w:t>Municipality</w:t>
            </w:r>
            <w:r w:rsidRPr="45B7EBE7" w:rsidR="3D098B8A">
              <w:rPr>
                <w:sz w:val="20"/>
                <w:szCs w:val="20"/>
              </w:rPr>
              <w:t>Type</w:t>
            </w:r>
          </w:p>
        </w:tc>
        <w:tc>
          <w:tcPr>
            <w:tcW w:w="720" w:type="dxa"/>
            <w:tcMar/>
          </w:tcPr>
          <w:p w:rsidR="3D098B8A" w:rsidP="3D098B8A" w:rsidRDefault="3D098B8A" w14:paraId="13B327CC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D098B8A" w:rsidP="3D098B8A" w:rsidRDefault="3D098B8A" w14:paraId="3A280E18" w14:textId="537C0A8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440B4A1A" w:rsidP="3D098B8A" w:rsidRDefault="440B4A1A" w14:paraId="006E04A9" w14:textId="6E25C665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50</w:t>
            </w:r>
          </w:p>
        </w:tc>
        <w:tc>
          <w:tcPr>
            <w:tcW w:w="3240" w:type="dxa"/>
            <w:tcMar/>
          </w:tcPr>
          <w:p w:rsidR="5D05243F" w:rsidP="5D05243F" w:rsidRDefault="5D05243F" w14:paraId="55CDAAD5" w14:textId="10BD1237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3D098B8A" w:rsidP="3D098B8A" w:rsidRDefault="3D098B8A" w14:paraId="5475021A" w14:textId="460E642B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“County”, “City”, “Town”</w:t>
            </w:r>
          </w:p>
        </w:tc>
        <w:tc>
          <w:tcPr>
            <w:tcW w:w="1530" w:type="dxa"/>
            <w:tcMar/>
          </w:tcPr>
          <w:p w:rsidR="483221D2" w:rsidP="5D05243F" w:rsidRDefault="7B5F8B82" w14:paraId="39A90B32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483221D2" w:rsidP="5D05243F" w:rsidRDefault="483221D2" w14:paraId="2409E9F9" w14:textId="213A291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5" w:type="dxa"/>
            <w:tcMar/>
          </w:tcPr>
          <w:p w:rsidR="7B5F8B82" w:rsidP="5D05243F" w:rsidRDefault="7B5F8B82" w14:paraId="48CA07B3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59B57256" w14:textId="022C616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5D05243F" w:rsidRDefault="63736DDA" w14:paraId="18F30B04" w14:textId="7C0566B5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78053475">
              <w:rPr>
                <w:rFonts w:eastAsiaTheme="minorEastAsia"/>
                <w:sz w:val="20"/>
                <w:szCs w:val="20"/>
              </w:rPr>
              <w:t>es</w:t>
            </w:r>
          </w:p>
        </w:tc>
      </w:tr>
      <w:tr w:rsidR="1766BC94" w:rsidTr="45B7EBE7" w14:paraId="633F855B" w14:textId="77777777">
        <w:trPr>
          <w:trHeight w:val="300"/>
        </w:trPr>
        <w:tc>
          <w:tcPr>
            <w:tcW w:w="2025" w:type="dxa"/>
            <w:tcMar/>
          </w:tcPr>
          <w:p w:rsidR="1283ABFB" w:rsidP="1766BC94" w:rsidRDefault="1283ABFB" w14:paraId="42706EC4" w14:textId="7B918448">
            <w:pPr>
              <w:rPr>
                <w:rFonts w:eastAsiaTheme="minorEastAsia"/>
                <w:sz w:val="20"/>
                <w:szCs w:val="20"/>
              </w:rPr>
            </w:pPr>
            <w:r w:rsidRPr="1766BC94">
              <w:rPr>
                <w:rFonts w:eastAsiaTheme="minorEastAsia"/>
                <w:sz w:val="20"/>
                <w:szCs w:val="20"/>
              </w:rPr>
              <w:t>LastName</w:t>
            </w:r>
          </w:p>
        </w:tc>
        <w:tc>
          <w:tcPr>
            <w:tcW w:w="720" w:type="dxa"/>
            <w:tcMar/>
          </w:tcPr>
          <w:p w:rsidR="1766BC94" w:rsidP="3D098B8A" w:rsidRDefault="59BD1BD2" w14:paraId="709BCB5C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1766BC94" w:rsidP="1766BC94" w:rsidRDefault="1766BC94" w14:paraId="07E6A569" w14:textId="7E81D5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283ABFB" w:rsidP="1766BC94" w:rsidRDefault="4F11C459" w14:paraId="4046EEAC" w14:textId="19C457A3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5D05243F" w:rsidP="5D05243F" w:rsidRDefault="5D05243F" w14:paraId="20F42CA6" w14:textId="2D8A5BE0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1766BC94" w:rsidP="1766BC94" w:rsidRDefault="1766BC94" w14:paraId="0FB9C7A1" w14:textId="7317B18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83221D2" w:rsidP="5D05243F" w:rsidRDefault="32808D4F" w14:paraId="0C51596A" w14:textId="27BDAED9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205E4D07"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205E4D07" w:rsidP="5D05243F" w:rsidRDefault="205E4D07" w14:paraId="5F34C996" w14:textId="6345DAB2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1766BC94" w:rsidP="5D05243F" w:rsidRDefault="484E49C8" w14:paraId="62AAC3FB" w14:textId="6CC0E1AF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505BE075">
              <w:rPr>
                <w:rFonts w:eastAsiaTheme="minorEastAsia"/>
                <w:sz w:val="20"/>
                <w:szCs w:val="20"/>
              </w:rPr>
              <w:t>o</w:t>
            </w:r>
          </w:p>
        </w:tc>
      </w:tr>
      <w:tr w:rsidR="1766BC94" w:rsidTr="45B7EBE7" w14:paraId="261E64FF" w14:textId="77777777">
        <w:trPr>
          <w:trHeight w:val="300"/>
        </w:trPr>
        <w:tc>
          <w:tcPr>
            <w:tcW w:w="2025" w:type="dxa"/>
            <w:tcMar/>
          </w:tcPr>
          <w:p w:rsidR="1283ABFB" w:rsidP="1766BC94" w:rsidRDefault="1283ABFB" w14:paraId="64846DAC" w14:textId="2E2CC250">
            <w:pPr>
              <w:rPr>
                <w:rFonts w:eastAsiaTheme="minorEastAsia"/>
                <w:sz w:val="20"/>
                <w:szCs w:val="20"/>
              </w:rPr>
            </w:pPr>
            <w:r w:rsidRPr="1766BC94">
              <w:rPr>
                <w:rFonts w:eastAsiaTheme="minorEastAsia"/>
                <w:sz w:val="20"/>
                <w:szCs w:val="20"/>
              </w:rPr>
              <w:t>FirstName</w:t>
            </w:r>
          </w:p>
        </w:tc>
        <w:tc>
          <w:tcPr>
            <w:tcW w:w="720" w:type="dxa"/>
            <w:tcMar/>
          </w:tcPr>
          <w:p w:rsidR="1766BC94" w:rsidP="3D098B8A" w:rsidRDefault="442017C1" w14:paraId="0D63A865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1766BC94" w:rsidP="1766BC94" w:rsidRDefault="1766BC94" w14:paraId="42EED61C" w14:textId="1E56001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283ABFB" w:rsidP="1766BC94" w:rsidRDefault="2DFC7708" w14:paraId="441C22F2" w14:textId="169A80FC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5D05243F" w:rsidP="5D05243F" w:rsidRDefault="5D05243F" w14:paraId="0D285D2B" w14:textId="78CACFD3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1766BC94" w:rsidP="1766BC94" w:rsidRDefault="1766BC94" w14:paraId="330463D7" w14:textId="17741A0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83221D2" w:rsidP="5D05243F" w:rsidRDefault="1AF78583" w14:paraId="309FE906" w14:textId="57A3DDFA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205E4D07"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205E4D07" w:rsidP="5D05243F" w:rsidRDefault="205E4D07" w14:paraId="5D2A6176" w14:textId="38E8B90D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1766BC94" w:rsidP="5D05243F" w:rsidRDefault="484E49C8" w14:paraId="4300D319" w14:textId="4783231A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505BE075">
              <w:rPr>
                <w:rFonts w:eastAsiaTheme="minorEastAsia"/>
                <w:sz w:val="20"/>
                <w:szCs w:val="20"/>
              </w:rPr>
              <w:t>o</w:t>
            </w:r>
          </w:p>
        </w:tc>
      </w:tr>
      <w:tr w:rsidR="1766BC94" w:rsidTr="45B7EBE7" w14:paraId="684FB4C7" w14:textId="77777777">
        <w:trPr>
          <w:trHeight w:val="300"/>
        </w:trPr>
        <w:tc>
          <w:tcPr>
            <w:tcW w:w="2025" w:type="dxa"/>
            <w:tcMar/>
          </w:tcPr>
          <w:p w:rsidR="1283ABFB" w:rsidP="1766BC94" w:rsidRDefault="1283ABFB" w14:paraId="3543F8E8" w14:textId="0BF4979A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1766BC94">
              <w:rPr>
                <w:rFonts w:eastAsiaTheme="minorEastAsia"/>
                <w:sz w:val="20"/>
                <w:szCs w:val="20"/>
              </w:rPr>
              <w:t>MiddleName</w:t>
            </w:r>
            <w:proofErr w:type="spellEnd"/>
          </w:p>
        </w:tc>
        <w:tc>
          <w:tcPr>
            <w:tcW w:w="720" w:type="dxa"/>
            <w:tcMar/>
          </w:tcPr>
          <w:p w:rsidR="1766BC94" w:rsidP="3D098B8A" w:rsidRDefault="45ED7BEF" w14:paraId="6E29EC10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1766BC94" w:rsidP="1766BC94" w:rsidRDefault="1766BC94" w14:paraId="58591401" w14:textId="513E0D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283ABFB" w:rsidP="1766BC94" w:rsidRDefault="3C591595" w14:paraId="2238CB46" w14:textId="4A3B8750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5D05243F" w:rsidP="5D05243F" w:rsidRDefault="5D05243F" w14:paraId="2343F9C0" w14:textId="2D3E2D05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1766BC94" w:rsidP="1766BC94" w:rsidRDefault="1766BC94" w14:paraId="4BD7D40F" w14:textId="5FDECE8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83221D2" w:rsidP="5D05243F" w:rsidRDefault="0E148003" w14:paraId="7A22B093" w14:textId="2B0343C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40F7B338">
              <w:rPr>
                <w:rFonts w:eastAsiaTheme="minorEastAsia"/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40F7B338" w:rsidP="5D05243F" w:rsidRDefault="40F7B338" w14:paraId="660FBA4B" w14:textId="54452C03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766BC94" w:rsidP="5D05243F" w:rsidRDefault="6542AFDE" w14:paraId="0D1737EF" w14:textId="2E92079F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609E3D91">
              <w:rPr>
                <w:rFonts w:eastAsiaTheme="minorEastAsia"/>
                <w:sz w:val="20"/>
                <w:szCs w:val="20"/>
              </w:rPr>
              <w:t>o</w:t>
            </w:r>
          </w:p>
        </w:tc>
      </w:tr>
      <w:tr w:rsidR="1766BC94" w:rsidTr="45B7EBE7" w14:paraId="3137934E" w14:textId="77777777">
        <w:trPr>
          <w:trHeight w:val="300"/>
        </w:trPr>
        <w:tc>
          <w:tcPr>
            <w:tcW w:w="2025" w:type="dxa"/>
            <w:tcMar/>
          </w:tcPr>
          <w:p w:rsidR="1283ABFB" w:rsidP="1766BC94" w:rsidRDefault="1283ABFB" w14:paraId="0C3B55ED" w14:textId="42D0E492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1766BC94">
              <w:rPr>
                <w:rFonts w:eastAsiaTheme="minorEastAsia"/>
                <w:sz w:val="20"/>
                <w:szCs w:val="20"/>
              </w:rPr>
              <w:t>NameSuffix</w:t>
            </w:r>
            <w:proofErr w:type="spellEnd"/>
          </w:p>
        </w:tc>
        <w:tc>
          <w:tcPr>
            <w:tcW w:w="720" w:type="dxa"/>
            <w:tcMar/>
          </w:tcPr>
          <w:p w:rsidR="1766BC94" w:rsidP="3D098B8A" w:rsidRDefault="45ED7BEF" w14:paraId="2AF9BD7C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1766BC94" w:rsidP="1766BC94" w:rsidRDefault="1766BC94" w14:paraId="38F21F2E" w14:textId="35657F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283ABFB" w:rsidP="1766BC94" w:rsidRDefault="1283ABFB" w14:paraId="27B48F8E" w14:textId="768DDF20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10</w:t>
            </w:r>
            <w:r w:rsidRPr="3D098B8A" w:rsidR="535F659F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3240" w:type="dxa"/>
            <w:tcMar/>
          </w:tcPr>
          <w:p w:rsidR="5D05243F" w:rsidP="5D05243F" w:rsidRDefault="5D05243F" w14:paraId="4DD673FA" w14:textId="3E4B3D30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1766BC94" w:rsidP="1766BC94" w:rsidRDefault="1766BC94" w14:paraId="04F585FB" w14:textId="174A032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83221D2" w:rsidP="5D05243F" w:rsidRDefault="5A21AFFC" w14:paraId="5D427AF8" w14:textId="1AD3024D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387B0F9E">
              <w:rPr>
                <w:rFonts w:eastAsiaTheme="minorEastAsia"/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387B0F9E" w:rsidP="5D05243F" w:rsidRDefault="387B0F9E" w14:paraId="0BBCFDC1" w14:textId="23003E9B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766BC94" w:rsidP="5D05243F" w:rsidRDefault="6542AFDE" w14:paraId="5D7FDA3A" w14:textId="4520529C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609E3D91">
              <w:rPr>
                <w:rFonts w:eastAsiaTheme="minorEastAsia"/>
                <w:sz w:val="20"/>
                <w:szCs w:val="20"/>
              </w:rPr>
              <w:t>o</w:t>
            </w:r>
          </w:p>
        </w:tc>
      </w:tr>
      <w:tr w:rsidR="1766BC94" w:rsidTr="45B7EBE7" w14:paraId="3AC93543" w14:textId="77777777">
        <w:trPr>
          <w:trHeight w:val="300"/>
        </w:trPr>
        <w:tc>
          <w:tcPr>
            <w:tcW w:w="2025" w:type="dxa"/>
            <w:tcMar/>
          </w:tcPr>
          <w:p w:rsidR="1283ABFB" w:rsidP="1766BC94" w:rsidRDefault="1283ABFB" w14:paraId="34B92AD6" w14:textId="3BD82084">
            <w:pPr>
              <w:rPr>
                <w:rFonts w:eastAsiaTheme="minorEastAsia"/>
                <w:sz w:val="20"/>
                <w:szCs w:val="20"/>
              </w:rPr>
            </w:pPr>
            <w:r w:rsidRPr="1766BC94">
              <w:rPr>
                <w:rFonts w:eastAsiaTheme="minorEastAsia"/>
                <w:sz w:val="20"/>
                <w:szCs w:val="20"/>
              </w:rPr>
              <w:t>Gender</w:t>
            </w:r>
          </w:p>
        </w:tc>
        <w:tc>
          <w:tcPr>
            <w:tcW w:w="720" w:type="dxa"/>
            <w:tcMar/>
          </w:tcPr>
          <w:p w:rsidR="1766BC94" w:rsidP="3D098B8A" w:rsidRDefault="490FE1AE" w14:paraId="0D9E40BF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1766BC94" w:rsidP="1766BC94" w:rsidRDefault="1766BC94" w14:paraId="61DC8F36" w14:textId="5B62C9F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283ABFB" w:rsidP="1766BC94" w:rsidRDefault="571EF54F" w14:paraId="539AA676" w14:textId="228D18E6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3240" w:type="dxa"/>
            <w:tcMar/>
          </w:tcPr>
          <w:p w:rsidR="6F35A53E" w:rsidP="5D05243F" w:rsidRDefault="6F35A53E" w14:paraId="19282A22" w14:textId="05B7CC1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F-Female, M-Male, N-Nonbinary</w:t>
            </w:r>
          </w:p>
        </w:tc>
        <w:tc>
          <w:tcPr>
            <w:tcW w:w="2377" w:type="dxa"/>
            <w:tcMar/>
          </w:tcPr>
          <w:p w:rsidR="1283ABFB" w:rsidP="0A2E8F93" w:rsidRDefault="76E212F9" w14:paraId="51332FF0" w14:textId="4B6D3ABF">
            <w:pPr>
              <w:rPr>
                <w:sz w:val="20"/>
                <w:szCs w:val="20"/>
              </w:rPr>
            </w:pPr>
            <w:r w:rsidRPr="0A2E8F93" w:rsidR="5BCBE1A8">
              <w:rPr>
                <w:sz w:val="20"/>
                <w:szCs w:val="20"/>
              </w:rPr>
              <w:t>"F</w:t>
            </w:r>
            <w:r w:rsidRPr="0A2E8F93" w:rsidR="5BCBE1A8">
              <w:rPr>
                <w:sz w:val="20"/>
                <w:szCs w:val="20"/>
              </w:rPr>
              <w:t>”,</w:t>
            </w:r>
            <w:r w:rsidRPr="0A2E8F93" w:rsidR="5BCBE1A8">
              <w:rPr>
                <w:sz w:val="20"/>
                <w:szCs w:val="20"/>
              </w:rPr>
              <w:t xml:space="preserve"> “M</w:t>
            </w:r>
            <w:r w:rsidRPr="0A2E8F93" w:rsidR="5BCBE1A8">
              <w:rPr>
                <w:sz w:val="20"/>
                <w:szCs w:val="20"/>
              </w:rPr>
              <w:t>”,</w:t>
            </w:r>
            <w:r w:rsidRPr="0A2E8F93" w:rsidR="5BCBE1A8">
              <w:rPr>
                <w:sz w:val="20"/>
                <w:szCs w:val="20"/>
              </w:rPr>
              <w:t xml:space="preserve"> “N”</w:t>
            </w:r>
            <w:r w:rsidRPr="0A2E8F93" w:rsidR="29ABBD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Mar/>
          </w:tcPr>
          <w:p w:rsidR="483221D2" w:rsidP="5D05243F" w:rsidRDefault="76E212F9" w14:paraId="7298DDEB" w14:textId="015127AD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16E4C15B">
              <w:rPr>
                <w:rFonts w:eastAsiaTheme="minorEastAsia"/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16E4C15B" w:rsidP="5D05243F" w:rsidRDefault="16E4C15B" w14:paraId="4C2D78B9" w14:textId="554ABDC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766BC94" w:rsidP="5D05243F" w:rsidRDefault="60C12D5D" w14:paraId="04794091" w14:textId="69479FB0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741E6843">
              <w:rPr>
                <w:rFonts w:eastAsiaTheme="minorEastAsia"/>
                <w:sz w:val="20"/>
                <w:szCs w:val="20"/>
              </w:rPr>
              <w:t>es</w:t>
            </w:r>
          </w:p>
        </w:tc>
      </w:tr>
      <w:tr w:rsidR="1766BC94" w:rsidTr="45B7EBE7" w14:paraId="2CEC88B6" w14:textId="77777777">
        <w:trPr>
          <w:trHeight w:val="300"/>
        </w:trPr>
        <w:tc>
          <w:tcPr>
            <w:tcW w:w="2025" w:type="dxa"/>
            <w:tcMar/>
          </w:tcPr>
          <w:p w:rsidR="1283ABFB" w:rsidP="1766BC94" w:rsidRDefault="1283ABFB" w14:paraId="03A58136" w14:textId="4D8D2D3B">
            <w:pPr>
              <w:rPr>
                <w:rFonts w:eastAsiaTheme="minorEastAsia"/>
                <w:sz w:val="20"/>
                <w:szCs w:val="20"/>
              </w:rPr>
            </w:pPr>
            <w:r w:rsidRPr="1766BC94">
              <w:rPr>
                <w:rFonts w:eastAsiaTheme="minorEastAsia"/>
                <w:sz w:val="20"/>
                <w:szCs w:val="20"/>
              </w:rPr>
              <w:t>DOB</w:t>
            </w:r>
          </w:p>
        </w:tc>
        <w:tc>
          <w:tcPr>
            <w:tcW w:w="720" w:type="dxa"/>
            <w:tcMar/>
          </w:tcPr>
          <w:p w:rsidR="1766BC94" w:rsidP="3D098B8A" w:rsidRDefault="072D6349" w14:paraId="453E9796" w14:textId="033231A8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Date</w:t>
            </w:r>
          </w:p>
        </w:tc>
        <w:tc>
          <w:tcPr>
            <w:tcW w:w="720" w:type="dxa"/>
            <w:tcMar/>
          </w:tcPr>
          <w:p w:rsidR="1283ABFB" w:rsidP="3D098B8A" w:rsidRDefault="072D6349" w14:paraId="4658F765" w14:textId="374E2AFB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MM/DD/YYYY</w:t>
            </w:r>
          </w:p>
          <w:p w:rsidR="1283ABFB" w:rsidP="1766BC94" w:rsidRDefault="1283ABFB" w14:paraId="50019169" w14:textId="70DC20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7979CFA4" w:rsidP="5D05243F" w:rsidRDefault="7979CFA4" w14:paraId="6509CB22" w14:textId="5966024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Date of Birth</w:t>
            </w:r>
          </w:p>
        </w:tc>
        <w:tc>
          <w:tcPr>
            <w:tcW w:w="2377" w:type="dxa"/>
            <w:tcMar/>
          </w:tcPr>
          <w:p w:rsidR="1766BC94" w:rsidP="1766BC94" w:rsidRDefault="1766BC94" w14:paraId="1D0FC337" w14:textId="7AE7787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83221D2" w:rsidP="5D05243F" w:rsidRDefault="5C268291" w14:paraId="42CAC573" w14:textId="0E5CF100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39A2B922">
              <w:rPr>
                <w:rFonts w:eastAsiaTheme="minorEastAsia"/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43832D66" w:rsidP="5D05243F" w:rsidRDefault="43832D66" w14:paraId="117BF8EA" w14:textId="5516975F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283ABFB" w:rsidP="1766BC94" w:rsidRDefault="11D224E6" w14:paraId="7E0797FA" w14:textId="103EE13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10E066CB">
              <w:rPr>
                <w:sz w:val="20"/>
                <w:szCs w:val="20"/>
              </w:rPr>
              <w:t>es</w:t>
            </w:r>
          </w:p>
        </w:tc>
      </w:tr>
      <w:tr w:rsidR="1766BC94" w:rsidTr="45B7EBE7" w14:paraId="3771AF23" w14:textId="77777777">
        <w:trPr>
          <w:trHeight w:val="300"/>
        </w:trPr>
        <w:tc>
          <w:tcPr>
            <w:tcW w:w="2025" w:type="dxa"/>
            <w:tcMar/>
          </w:tcPr>
          <w:p w:rsidR="58138B4A" w:rsidP="3D098B8A" w:rsidRDefault="58138B4A" w14:paraId="1C97C3A3" w14:textId="26ABFD8C">
            <w:pPr>
              <w:rPr>
                <w:sz w:val="20"/>
                <w:szCs w:val="20"/>
              </w:rPr>
            </w:pPr>
            <w:proofErr w:type="spellStart"/>
            <w:r w:rsidRPr="3D098B8A">
              <w:rPr>
                <w:sz w:val="20"/>
                <w:szCs w:val="20"/>
              </w:rPr>
              <w:t>Polit</w:t>
            </w:r>
            <w:r w:rsidRPr="3D098B8A" w:rsidR="7CC3235C">
              <w:rPr>
                <w:sz w:val="20"/>
                <w:szCs w:val="20"/>
              </w:rPr>
              <w:t>ic</w:t>
            </w:r>
            <w:r w:rsidRPr="3D098B8A">
              <w:rPr>
                <w:sz w:val="20"/>
                <w:szCs w:val="20"/>
              </w:rPr>
              <w:t>alP</w:t>
            </w:r>
            <w:r w:rsidRPr="3D098B8A" w:rsidR="3D098B8A">
              <w:rPr>
                <w:sz w:val="20"/>
                <w:szCs w:val="20"/>
              </w:rPr>
              <w:t>arty</w:t>
            </w:r>
            <w:proofErr w:type="spellEnd"/>
          </w:p>
        </w:tc>
        <w:tc>
          <w:tcPr>
            <w:tcW w:w="720" w:type="dxa"/>
            <w:tcMar/>
          </w:tcPr>
          <w:p w:rsidR="3D098B8A" w:rsidP="3D098B8A" w:rsidRDefault="3D098B8A" w14:paraId="741E8E40" w14:textId="162CD0A2">
            <w:r w:rsidRPr="3D098B8A">
              <w:rPr>
                <w:sz w:val="20"/>
                <w:szCs w:val="20"/>
              </w:rPr>
              <w:t>Text</w:t>
            </w:r>
          </w:p>
          <w:p w:rsidR="3D098B8A" w:rsidP="3D098B8A" w:rsidRDefault="3D098B8A" w14:paraId="562A02AA" w14:textId="494E75E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D098B8A" w:rsidP="3D098B8A" w:rsidRDefault="3D098B8A" w14:paraId="7AE54CB7" w14:textId="71A6AB2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50</w:t>
            </w:r>
          </w:p>
        </w:tc>
        <w:tc>
          <w:tcPr>
            <w:tcW w:w="3240" w:type="dxa"/>
            <w:tcMar/>
          </w:tcPr>
          <w:p w:rsidR="68AE455B" w:rsidP="5D05243F" w:rsidRDefault="68AE455B" w14:paraId="18A16B2B" w14:textId="5AC410A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Voter’s registered political party</w:t>
            </w:r>
          </w:p>
        </w:tc>
        <w:tc>
          <w:tcPr>
            <w:tcW w:w="2377" w:type="dxa"/>
            <w:tcMar/>
          </w:tcPr>
          <w:p w:rsidR="3D098B8A" w:rsidP="3D098B8A" w:rsidRDefault="3D098B8A" w14:paraId="429F1C44" w14:textId="4E9710EB">
            <w:pPr>
              <w:rPr>
                <w:sz w:val="20"/>
                <w:szCs w:val="20"/>
              </w:rPr>
            </w:pPr>
            <w:r w:rsidRPr="0A2E8F93" w:rsidR="7A789117">
              <w:rPr>
                <w:sz w:val="20"/>
                <w:szCs w:val="20"/>
              </w:rPr>
              <w:t>Political Party line the candidate is running on. “DEM</w:t>
            </w:r>
            <w:r w:rsidRPr="0A2E8F93" w:rsidR="7A789117">
              <w:rPr>
                <w:sz w:val="20"/>
                <w:szCs w:val="20"/>
              </w:rPr>
              <w:t>”,</w:t>
            </w:r>
            <w:r w:rsidRPr="0A2E8F93" w:rsidR="7A789117">
              <w:rPr>
                <w:sz w:val="20"/>
                <w:szCs w:val="20"/>
              </w:rPr>
              <w:t xml:space="preserve"> “REP</w:t>
            </w:r>
            <w:r w:rsidRPr="0A2E8F93" w:rsidR="7A789117">
              <w:rPr>
                <w:sz w:val="20"/>
                <w:szCs w:val="20"/>
              </w:rPr>
              <w:t>”,</w:t>
            </w:r>
            <w:r w:rsidRPr="0A2E8F93" w:rsidR="7A789117">
              <w:rPr>
                <w:sz w:val="20"/>
                <w:szCs w:val="20"/>
              </w:rPr>
              <w:t xml:space="preserve"> “CON</w:t>
            </w:r>
            <w:r w:rsidRPr="0A2E8F93" w:rsidR="7A789117">
              <w:rPr>
                <w:sz w:val="20"/>
                <w:szCs w:val="20"/>
              </w:rPr>
              <w:t>”,</w:t>
            </w:r>
            <w:r w:rsidRPr="0A2E8F93" w:rsidR="7A789117">
              <w:rPr>
                <w:sz w:val="20"/>
                <w:szCs w:val="20"/>
              </w:rPr>
              <w:t xml:space="preserve"> “</w:t>
            </w:r>
            <w:r w:rsidRPr="0A2E8F93" w:rsidR="0068DC86">
              <w:rPr>
                <w:sz w:val="20"/>
                <w:szCs w:val="20"/>
              </w:rPr>
              <w:t>WFP</w:t>
            </w:r>
            <w:r w:rsidRPr="0A2E8F93" w:rsidR="7A789117">
              <w:rPr>
                <w:sz w:val="20"/>
                <w:szCs w:val="20"/>
              </w:rPr>
              <w:t>”,</w:t>
            </w:r>
            <w:r w:rsidRPr="0A2E8F93" w:rsidR="7A789117">
              <w:rPr>
                <w:sz w:val="20"/>
                <w:szCs w:val="20"/>
              </w:rPr>
              <w:t xml:space="preserve"> “OTH”</w:t>
            </w:r>
          </w:p>
        </w:tc>
        <w:tc>
          <w:tcPr>
            <w:tcW w:w="1530" w:type="dxa"/>
            <w:tcMar/>
          </w:tcPr>
          <w:p w:rsidR="3D098B8A" w:rsidP="3D098B8A" w:rsidRDefault="1241A88B" w14:paraId="449AE532" w14:textId="6C0C16AC">
            <w:pPr>
              <w:rPr>
                <w:sz w:val="20"/>
                <w:szCs w:val="20"/>
              </w:rPr>
            </w:pPr>
            <w:r w:rsidRPr="0A2E8F93" w:rsidR="6EDD0516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61A3577D" w:rsidP="5D05243F" w:rsidRDefault="61A3577D" w14:paraId="1996F3F6" w14:textId="4167245C"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3D098B8A" w:rsidP="3D098B8A" w:rsidRDefault="5741829C" w14:paraId="6672BB26" w14:textId="2C38A6A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28E5A786">
              <w:rPr>
                <w:sz w:val="20"/>
                <w:szCs w:val="20"/>
              </w:rPr>
              <w:t>es</w:t>
            </w:r>
          </w:p>
        </w:tc>
      </w:tr>
      <w:tr w:rsidR="1766BC94" w:rsidTr="45B7EBE7" w14:paraId="412D3A41" w14:textId="77777777">
        <w:trPr>
          <w:trHeight w:val="300"/>
        </w:trPr>
        <w:tc>
          <w:tcPr>
            <w:tcW w:w="2025" w:type="dxa"/>
            <w:tcMar/>
          </w:tcPr>
          <w:p w:rsidR="0001FE0C" w:rsidP="45B7EBE7" w:rsidRDefault="0001FE0C" w14:paraId="6F3AD956" w14:textId="32639DA4">
            <w:pPr>
              <w:rPr>
                <w:sz w:val="20"/>
                <w:szCs w:val="20"/>
              </w:rPr>
            </w:pPr>
            <w:r w:rsidRPr="45B7EBE7" w:rsidR="0001FE0C">
              <w:rPr>
                <w:sz w:val="20"/>
                <w:szCs w:val="20"/>
              </w:rPr>
              <w:t>OtherParty</w:t>
            </w:r>
          </w:p>
        </w:tc>
        <w:tc>
          <w:tcPr>
            <w:tcW w:w="720" w:type="dxa"/>
            <w:tcMar/>
          </w:tcPr>
          <w:p w:rsidR="3D098B8A" w:rsidP="3D098B8A" w:rsidRDefault="3D098B8A" w14:paraId="712C61A9" w14:textId="2165B7D1"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3D098B8A" w:rsidP="3D098B8A" w:rsidRDefault="3D098B8A" w14:paraId="56F02BB1" w14:textId="34188055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23959470" w:rsidP="5D05243F" w:rsidRDefault="23959470" w14:paraId="7C4305C9" w14:textId="671D4B9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Independent Body Name</w:t>
            </w:r>
          </w:p>
        </w:tc>
        <w:tc>
          <w:tcPr>
            <w:tcW w:w="2377" w:type="dxa"/>
            <w:tcMar/>
          </w:tcPr>
          <w:p w:rsidR="3D098B8A" w:rsidP="3D098B8A" w:rsidRDefault="3D098B8A" w14:paraId="7F3446F6" w14:textId="1F4EBD3D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 xml:space="preserve">If Party = OTH </w:t>
            </w:r>
            <w:proofErr w:type="gramStart"/>
            <w:r w:rsidRPr="3D098B8A">
              <w:rPr>
                <w:sz w:val="20"/>
                <w:szCs w:val="20"/>
              </w:rPr>
              <w:t>allow</w:t>
            </w:r>
            <w:proofErr w:type="gramEnd"/>
            <w:r w:rsidRPr="3D098B8A">
              <w:rPr>
                <w:sz w:val="20"/>
                <w:szCs w:val="20"/>
              </w:rPr>
              <w:t xml:space="preserve"> user to enter any name</w:t>
            </w:r>
          </w:p>
        </w:tc>
        <w:tc>
          <w:tcPr>
            <w:tcW w:w="1530" w:type="dxa"/>
            <w:tcMar/>
          </w:tcPr>
          <w:p w:rsidR="3D098B8A" w:rsidP="3D098B8A" w:rsidRDefault="5741829C" w14:paraId="496F7278" w14:textId="21A9BD2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4776FD37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4776FD37" w:rsidP="5D05243F" w:rsidRDefault="4776FD37" w14:paraId="0DD7DECE" w14:textId="21872B6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3D098B8A" w:rsidP="3D098B8A" w:rsidRDefault="5741829C" w14:paraId="428D69FF" w14:textId="502DCE8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9F2A801">
              <w:rPr>
                <w:sz w:val="20"/>
                <w:szCs w:val="20"/>
              </w:rPr>
              <w:t>o</w:t>
            </w:r>
          </w:p>
        </w:tc>
      </w:tr>
      <w:tr w:rsidR="1766BC94" w:rsidTr="45B7EBE7" w14:paraId="673B9A0C" w14:textId="77777777">
        <w:trPr>
          <w:trHeight w:val="300"/>
        </w:trPr>
        <w:tc>
          <w:tcPr>
            <w:tcW w:w="2025" w:type="dxa"/>
            <w:tcMar/>
          </w:tcPr>
          <w:p w:rsidR="1CE0B5CE" w:rsidP="1766BC94" w:rsidRDefault="1CE0B5CE" w14:paraId="520E2187" w14:textId="4C0E67E3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1766BC94">
              <w:rPr>
                <w:rFonts w:eastAsiaTheme="minorEastAsia"/>
                <w:sz w:val="20"/>
                <w:szCs w:val="20"/>
              </w:rPr>
              <w:t>RegistrationDate</w:t>
            </w:r>
            <w:proofErr w:type="spellEnd"/>
          </w:p>
        </w:tc>
        <w:tc>
          <w:tcPr>
            <w:tcW w:w="720" w:type="dxa"/>
            <w:tcMar/>
          </w:tcPr>
          <w:p w:rsidR="1766BC94" w:rsidP="3D098B8A" w:rsidRDefault="6BDB8D9E" w14:paraId="0FFE1E4A" w14:textId="08A26638">
            <w:r w:rsidRPr="3D098B8A">
              <w:rPr>
                <w:rFonts w:eastAsiaTheme="minorEastAsia"/>
                <w:sz w:val="20"/>
                <w:szCs w:val="20"/>
              </w:rPr>
              <w:t>Date</w:t>
            </w:r>
          </w:p>
        </w:tc>
        <w:tc>
          <w:tcPr>
            <w:tcW w:w="720" w:type="dxa"/>
            <w:tcMar/>
          </w:tcPr>
          <w:p w:rsidR="1766BC94" w:rsidP="1766BC94" w:rsidRDefault="6BDB8D9E" w14:paraId="7918678A" w14:textId="4B8ADD5C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MM/DD/YYYY</w:t>
            </w:r>
          </w:p>
        </w:tc>
        <w:tc>
          <w:tcPr>
            <w:tcW w:w="3240" w:type="dxa"/>
            <w:tcMar/>
          </w:tcPr>
          <w:p w:rsidR="14F6B27E" w:rsidP="5D05243F" w:rsidRDefault="14F6B27E" w14:paraId="26192386" w14:textId="4AAD2E0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Voter Resigistration Date</w:t>
            </w:r>
          </w:p>
        </w:tc>
        <w:tc>
          <w:tcPr>
            <w:tcW w:w="2377" w:type="dxa"/>
            <w:tcMar/>
          </w:tcPr>
          <w:p w:rsidR="1766BC94" w:rsidP="1766BC94" w:rsidRDefault="1766BC94" w14:paraId="51A16A01" w14:textId="4B98102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83221D2" w:rsidP="5D05243F" w:rsidRDefault="66D5AD92" w14:paraId="1CBC8AB8" w14:textId="3D7C530E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34F7B3F9">
              <w:rPr>
                <w:rFonts w:eastAsiaTheme="minorEastAsia"/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34F7B3F9" w:rsidP="5D05243F" w:rsidRDefault="34F7B3F9" w14:paraId="566F2881" w14:textId="5599C93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CE0B5CE" w:rsidP="1766BC94" w:rsidRDefault="39D29DF0" w14:paraId="6229C737" w14:textId="12419BA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689965D1">
              <w:rPr>
                <w:sz w:val="20"/>
                <w:szCs w:val="20"/>
              </w:rPr>
              <w:t>es</w:t>
            </w:r>
          </w:p>
        </w:tc>
      </w:tr>
      <w:tr w:rsidR="1766BC94" w:rsidTr="45B7EBE7" w14:paraId="305975BE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25809484" w14:textId="378B2EE3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ResAddr1</w:t>
            </w:r>
          </w:p>
        </w:tc>
        <w:tc>
          <w:tcPr>
            <w:tcW w:w="720" w:type="dxa"/>
            <w:tcMar/>
          </w:tcPr>
          <w:p w:rsidR="1766BC94" w:rsidP="3D098B8A" w:rsidRDefault="5C67B3BE" w14:paraId="6CBE6272" w14:textId="4AC1CD40"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1766BC94" w:rsidP="1766BC94" w:rsidRDefault="34562456" w14:paraId="1F971C0F" w14:textId="48042224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3C028CB7" w:rsidP="5D05243F" w:rsidRDefault="3C028CB7" w14:paraId="603C219D" w14:textId="6DBB81E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Residential Address</w:t>
            </w:r>
            <w:r w:rsidRPr="5D05243F" w:rsidR="1C0B42D9">
              <w:rPr>
                <w:sz w:val="20"/>
                <w:szCs w:val="20"/>
              </w:rPr>
              <w:t xml:space="preserve"> </w:t>
            </w:r>
            <w:r w:rsidRPr="5D05243F" w:rsidR="4442E9EC">
              <w:rPr>
                <w:sz w:val="20"/>
                <w:szCs w:val="20"/>
              </w:rPr>
              <w:t>(Number and Street)</w:t>
            </w:r>
          </w:p>
        </w:tc>
        <w:tc>
          <w:tcPr>
            <w:tcW w:w="2377" w:type="dxa"/>
            <w:tcMar/>
          </w:tcPr>
          <w:p w:rsidR="1766BC94" w:rsidP="1766BC94" w:rsidRDefault="1766BC94" w14:paraId="7A28ACD0" w14:textId="72976056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 xml:space="preserve">Residential </w:t>
            </w:r>
            <w:proofErr w:type="gramStart"/>
            <w:r w:rsidRPr="1766BC94">
              <w:rPr>
                <w:sz w:val="20"/>
                <w:szCs w:val="20"/>
              </w:rPr>
              <w:t>street</w:t>
            </w:r>
            <w:proofErr w:type="gramEnd"/>
            <w:r w:rsidRPr="1766BC94">
              <w:rPr>
                <w:sz w:val="20"/>
                <w:szCs w:val="20"/>
              </w:rPr>
              <w:t xml:space="preserve"> address line 1</w:t>
            </w:r>
          </w:p>
        </w:tc>
        <w:tc>
          <w:tcPr>
            <w:tcW w:w="1530" w:type="dxa"/>
            <w:tcMar/>
          </w:tcPr>
          <w:p w:rsidR="483221D2" w:rsidP="483221D2" w:rsidRDefault="4EB65A1B" w14:paraId="69697061" w14:textId="6DCEDF51">
            <w:pPr>
              <w:rPr>
                <w:sz w:val="20"/>
                <w:szCs w:val="20"/>
              </w:rPr>
            </w:pPr>
            <w:r w:rsidRPr="0A2E8F93" w:rsidR="3C733A11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2BD42FC6" w:rsidP="0A2E8F93" w:rsidRDefault="2BD42FC6" w14:paraId="25BDDD37" w14:textId="4C10C0AF">
            <w:pPr>
              <w:rPr>
                <w:rFonts w:eastAsia="" w:eastAsiaTheme="minorEastAsia"/>
                <w:sz w:val="20"/>
                <w:szCs w:val="20"/>
              </w:rPr>
            </w:pPr>
            <w:r w:rsidRPr="0A2E8F93" w:rsidR="3C733A11">
              <w:rPr>
                <w:rFonts w:eastAsia="" w:eastAsiaTheme="minorEastAsia"/>
                <w:sz w:val="20"/>
                <w:szCs w:val="20"/>
              </w:rPr>
              <w:t>Yes</w:t>
            </w:r>
          </w:p>
          <w:p w:rsidR="5D05243F" w:rsidP="5D05243F" w:rsidRDefault="5D05243F" w14:paraId="64B82C63" w14:textId="35849EF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068C13C1" w14:paraId="75879A2B" w14:textId="24E94C4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63C3A86C">
              <w:rPr>
                <w:sz w:val="20"/>
                <w:szCs w:val="20"/>
              </w:rPr>
              <w:t>o</w:t>
            </w:r>
          </w:p>
        </w:tc>
      </w:tr>
      <w:tr w:rsidR="1766BC94" w:rsidTr="45B7EBE7" w14:paraId="67356B0B" w14:textId="77777777">
        <w:trPr>
          <w:trHeight w:val="300"/>
        </w:trPr>
        <w:tc>
          <w:tcPr>
            <w:tcW w:w="2025" w:type="dxa"/>
            <w:tcMar/>
          </w:tcPr>
          <w:p w:rsidR="1766BC94" w:rsidP="3D098B8A" w:rsidRDefault="14646948" w14:paraId="1322EFAC" w14:textId="2B122C3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ResAddr2</w:t>
            </w:r>
          </w:p>
          <w:p w:rsidR="1766BC94" w:rsidP="1766BC94" w:rsidRDefault="1766BC94" w14:paraId="2EFD298A" w14:textId="26FA97C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3D098B8A" w:rsidRDefault="1B10E6F4" w14:paraId="5B83F0BC" w14:textId="4AC1CD40">
            <w:r w:rsidRPr="3D098B8A">
              <w:rPr>
                <w:sz w:val="20"/>
                <w:szCs w:val="20"/>
              </w:rPr>
              <w:t>Text</w:t>
            </w:r>
          </w:p>
          <w:p w:rsidR="1766BC94" w:rsidP="1766BC94" w:rsidRDefault="1766BC94" w14:paraId="4907AF68" w14:textId="3C2A5D2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1766BC94" w:rsidRDefault="7D2CFD0F" w14:paraId="5FE6DAB6" w14:textId="77C234C0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289CFFF2" w:rsidP="5D05243F" w:rsidRDefault="289CFFF2" w14:paraId="7B30E694" w14:textId="0D95DCC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Residential Address (Apartment, Suite, etc)</w:t>
            </w:r>
          </w:p>
        </w:tc>
        <w:tc>
          <w:tcPr>
            <w:tcW w:w="2377" w:type="dxa"/>
            <w:tcMar/>
          </w:tcPr>
          <w:p w:rsidR="1766BC94" w:rsidP="1766BC94" w:rsidRDefault="1766BC94" w14:paraId="1828B0D2" w14:textId="4E275696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Residential street address line 2</w:t>
            </w:r>
          </w:p>
        </w:tc>
        <w:tc>
          <w:tcPr>
            <w:tcW w:w="1530" w:type="dxa"/>
            <w:tcMar/>
          </w:tcPr>
          <w:p w:rsidR="483221D2" w:rsidP="483221D2" w:rsidRDefault="4EB65A1B" w14:paraId="1D9A6315" w14:textId="544DAFBD">
            <w:pPr>
              <w:rPr>
                <w:sz w:val="20"/>
                <w:szCs w:val="20"/>
              </w:rPr>
            </w:pPr>
            <w:r w:rsidRPr="0A2E8F93" w:rsidR="0C720369">
              <w:rPr>
                <w:sz w:val="20"/>
                <w:szCs w:val="20"/>
              </w:rPr>
              <w:t>N</w:t>
            </w:r>
            <w:r w:rsidRPr="0A2E8F93" w:rsidR="489643CE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02A53034" w:rsidP="0A2E8F93" w:rsidRDefault="02A53034" w14:paraId="77EE5BBB" w14:textId="1C6196D0">
            <w:pPr>
              <w:rPr>
                <w:rFonts w:eastAsia="" w:eastAsiaTheme="minorEastAsia"/>
                <w:sz w:val="20"/>
                <w:szCs w:val="20"/>
              </w:rPr>
            </w:pPr>
            <w:r w:rsidRPr="0A2E8F93" w:rsidR="6923B4E7">
              <w:rPr>
                <w:rFonts w:eastAsia="" w:eastAsiaTheme="minorEastAsia"/>
                <w:sz w:val="20"/>
                <w:szCs w:val="20"/>
              </w:rPr>
              <w:t>No</w:t>
            </w:r>
          </w:p>
          <w:p w:rsidR="5D05243F" w:rsidP="5D05243F" w:rsidRDefault="5D05243F" w14:paraId="3CA00727" w14:textId="278A065C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068C13C1" w14:paraId="474EC2D4" w14:textId="6EC6D82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6DA16499">
              <w:rPr>
                <w:sz w:val="20"/>
                <w:szCs w:val="20"/>
              </w:rPr>
              <w:t>o</w:t>
            </w:r>
          </w:p>
        </w:tc>
      </w:tr>
      <w:tr w:rsidR="1766BC94" w:rsidTr="45B7EBE7" w14:paraId="098B65C2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63BB2270" w14:textId="7A8CB04A">
            <w:pPr>
              <w:rPr>
                <w:sz w:val="20"/>
                <w:szCs w:val="20"/>
              </w:rPr>
            </w:pPr>
            <w:proofErr w:type="spellStart"/>
            <w:r w:rsidRPr="3D098B8A">
              <w:rPr>
                <w:sz w:val="20"/>
                <w:szCs w:val="20"/>
              </w:rPr>
              <w:t>ResCity</w:t>
            </w:r>
            <w:proofErr w:type="spellEnd"/>
          </w:p>
        </w:tc>
        <w:tc>
          <w:tcPr>
            <w:tcW w:w="720" w:type="dxa"/>
            <w:tcMar/>
          </w:tcPr>
          <w:p w:rsidR="1766BC94" w:rsidP="3D098B8A" w:rsidRDefault="27B3A908" w14:paraId="593A35D3" w14:textId="74DC775C"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1766BC94" w:rsidP="1766BC94" w:rsidRDefault="65EE0C66" w14:paraId="07BB57FF" w14:textId="1202D09D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1C5734ED" w:rsidP="5D05243F" w:rsidRDefault="1C5734ED" w14:paraId="0919222D" w14:textId="7567B8E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Residential City/Town/Village</w:t>
            </w:r>
          </w:p>
        </w:tc>
        <w:tc>
          <w:tcPr>
            <w:tcW w:w="2377" w:type="dxa"/>
            <w:tcMar/>
          </w:tcPr>
          <w:p w:rsidR="1766BC94" w:rsidP="1766BC94" w:rsidRDefault="1766BC94" w14:paraId="382914D3" w14:textId="558F53CF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Residential city</w:t>
            </w:r>
          </w:p>
        </w:tc>
        <w:tc>
          <w:tcPr>
            <w:tcW w:w="1530" w:type="dxa"/>
            <w:tcMar/>
          </w:tcPr>
          <w:p w:rsidR="483221D2" w:rsidP="3D098B8A" w:rsidRDefault="353452B6" w14:paraId="39B52B19" w14:textId="5A448767">
            <w:pPr>
              <w:rPr>
                <w:sz w:val="20"/>
                <w:szCs w:val="20"/>
              </w:rPr>
            </w:pPr>
            <w:r w:rsidRPr="0A2E8F93" w:rsidR="50C62118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1B6E09AB" w:rsidP="0A2E8F93" w:rsidRDefault="1B6E09AB" w14:paraId="7B9F3DF7" w14:textId="0E82D3D0">
            <w:pPr>
              <w:rPr>
                <w:rFonts w:eastAsia="" w:eastAsiaTheme="minorEastAsia"/>
                <w:sz w:val="20"/>
                <w:szCs w:val="20"/>
              </w:rPr>
            </w:pPr>
            <w:r w:rsidRPr="0A2E8F93" w:rsidR="50C62118">
              <w:rPr>
                <w:rFonts w:eastAsia="" w:eastAsiaTheme="minorEastAsia"/>
                <w:sz w:val="20"/>
                <w:szCs w:val="20"/>
              </w:rPr>
              <w:t>Yes</w:t>
            </w:r>
          </w:p>
          <w:p w:rsidR="5D05243F" w:rsidP="5D05243F" w:rsidRDefault="5D05243F" w14:paraId="1ABD6E21" w14:textId="75E627D0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11F932E1" w14:paraId="047820FE" w14:textId="1BA43CC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6DA16499">
              <w:rPr>
                <w:sz w:val="20"/>
                <w:szCs w:val="20"/>
              </w:rPr>
              <w:t>o</w:t>
            </w:r>
          </w:p>
        </w:tc>
      </w:tr>
      <w:tr w:rsidR="3D098B8A" w:rsidTr="45B7EBE7" w14:paraId="208B17E0" w14:textId="77777777">
        <w:trPr>
          <w:trHeight w:val="300"/>
        </w:trPr>
        <w:tc>
          <w:tcPr>
            <w:tcW w:w="2025" w:type="dxa"/>
            <w:tcMar/>
          </w:tcPr>
          <w:p w:rsidR="1E375781" w:rsidP="3D098B8A" w:rsidRDefault="1E375781" w14:paraId="11AD0D4B" w14:textId="15012D8F">
            <w:pPr>
              <w:rPr>
                <w:sz w:val="20"/>
                <w:szCs w:val="20"/>
              </w:rPr>
            </w:pPr>
            <w:proofErr w:type="spellStart"/>
            <w:r w:rsidRPr="3D098B8A">
              <w:rPr>
                <w:sz w:val="20"/>
                <w:szCs w:val="20"/>
              </w:rPr>
              <w:t>ResState</w:t>
            </w:r>
            <w:proofErr w:type="spellEnd"/>
          </w:p>
        </w:tc>
        <w:tc>
          <w:tcPr>
            <w:tcW w:w="720" w:type="dxa"/>
            <w:tcMar/>
          </w:tcPr>
          <w:p w:rsidR="1E375781" w:rsidP="3D098B8A" w:rsidRDefault="1E375781" w14:paraId="6D095F0B" w14:textId="06DE5494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1E375781" w:rsidP="3D098B8A" w:rsidRDefault="1E375781" w14:paraId="07254705" w14:textId="4989910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tcMar/>
          </w:tcPr>
          <w:p w:rsidR="2C960FEF" w:rsidP="5D05243F" w:rsidRDefault="2C960FEF" w14:paraId="1FEBAFFD" w14:textId="758B788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Residential State</w:t>
            </w:r>
          </w:p>
        </w:tc>
        <w:tc>
          <w:tcPr>
            <w:tcW w:w="2377" w:type="dxa"/>
            <w:tcMar/>
          </w:tcPr>
          <w:p w:rsidR="1E375781" w:rsidP="3D098B8A" w:rsidRDefault="1E375781" w14:paraId="0D7B221F" w14:textId="035EB816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2 char State Code NY default</w:t>
            </w:r>
          </w:p>
        </w:tc>
        <w:tc>
          <w:tcPr>
            <w:tcW w:w="1530" w:type="dxa"/>
            <w:tcMar/>
          </w:tcPr>
          <w:p w:rsidR="10955D46" w:rsidP="3D098B8A" w:rsidRDefault="353452B6" w14:paraId="432C5BE8" w14:textId="70935F48">
            <w:pPr>
              <w:rPr>
                <w:sz w:val="20"/>
                <w:szCs w:val="20"/>
              </w:rPr>
            </w:pPr>
            <w:r w:rsidRPr="0A2E8F93" w:rsidR="36828E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26F4E185" w:rsidP="0A2E8F93" w:rsidRDefault="26F4E185" w14:paraId="549FD1D9" w14:textId="1D7733F2">
            <w:pPr>
              <w:rPr>
                <w:rFonts w:eastAsia="" w:eastAsiaTheme="minorEastAsia"/>
                <w:sz w:val="20"/>
                <w:szCs w:val="20"/>
              </w:rPr>
            </w:pPr>
            <w:r w:rsidRPr="0A2E8F93" w:rsidR="36828E3F">
              <w:rPr>
                <w:rFonts w:eastAsia="" w:eastAsiaTheme="minorEastAsia"/>
                <w:sz w:val="20"/>
                <w:szCs w:val="20"/>
              </w:rPr>
              <w:t>Yes</w:t>
            </w:r>
          </w:p>
          <w:p w:rsidR="5D05243F" w:rsidP="5D05243F" w:rsidRDefault="5D05243F" w14:paraId="0B70BE7A" w14:textId="68C62DF8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39453D9E" w:rsidP="3D098B8A" w:rsidRDefault="73B3B520" w14:paraId="606F9A48" w14:textId="08AB70D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60554EC7">
              <w:rPr>
                <w:sz w:val="20"/>
                <w:szCs w:val="20"/>
              </w:rPr>
              <w:t>es</w:t>
            </w:r>
          </w:p>
        </w:tc>
      </w:tr>
      <w:tr w:rsidR="1766BC94" w:rsidTr="45B7EBE7" w14:paraId="6B1B2F49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77BE074B" w14:textId="6C0668B0">
            <w:pPr>
              <w:rPr>
                <w:sz w:val="20"/>
                <w:szCs w:val="20"/>
              </w:rPr>
            </w:pPr>
            <w:proofErr w:type="spellStart"/>
            <w:r w:rsidRPr="3D098B8A">
              <w:rPr>
                <w:sz w:val="20"/>
                <w:szCs w:val="20"/>
              </w:rPr>
              <w:t>ResZip</w:t>
            </w:r>
            <w:proofErr w:type="spellEnd"/>
          </w:p>
        </w:tc>
        <w:tc>
          <w:tcPr>
            <w:tcW w:w="720" w:type="dxa"/>
            <w:tcMar/>
          </w:tcPr>
          <w:p w:rsidR="1766BC94" w:rsidP="1766BC94" w:rsidRDefault="1766BC94" w14:paraId="6F865B99" w14:textId="35D42FC7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NUMERIC</w:t>
            </w:r>
          </w:p>
        </w:tc>
        <w:tc>
          <w:tcPr>
            <w:tcW w:w="720" w:type="dxa"/>
            <w:tcMar/>
          </w:tcPr>
          <w:p w:rsidR="1766BC94" w:rsidP="1766BC94" w:rsidRDefault="4A916260" w14:paraId="27AA123F" w14:textId="64865055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tcMar/>
          </w:tcPr>
          <w:p w:rsidR="15C0CB6F" w:rsidP="5D05243F" w:rsidRDefault="15C0CB6F" w14:paraId="07D28A84" w14:textId="033B069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Residential Zip Code</w:t>
            </w:r>
          </w:p>
        </w:tc>
        <w:tc>
          <w:tcPr>
            <w:tcW w:w="2377" w:type="dxa"/>
            <w:tcMar/>
          </w:tcPr>
          <w:p w:rsidR="1766BC94" w:rsidP="1766BC94" w:rsidRDefault="1766BC94" w14:paraId="1AF6C226" w14:textId="07FF2EF2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Residential ZIP code</w:t>
            </w:r>
          </w:p>
        </w:tc>
        <w:tc>
          <w:tcPr>
            <w:tcW w:w="1530" w:type="dxa"/>
            <w:tcMar/>
          </w:tcPr>
          <w:p w:rsidR="483221D2" w:rsidP="483221D2" w:rsidRDefault="36FEB90A" w14:paraId="1F39E553" w14:textId="5F969506">
            <w:pPr>
              <w:rPr>
                <w:sz w:val="20"/>
                <w:szCs w:val="20"/>
              </w:rPr>
            </w:pPr>
            <w:r w:rsidRPr="0A2E8F93" w:rsidR="438928F8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26F4E185" w:rsidP="0A2E8F93" w:rsidRDefault="26F4E185" w14:paraId="64E54969" w14:textId="529827C2">
            <w:pPr>
              <w:rPr>
                <w:rFonts w:eastAsia="" w:eastAsiaTheme="minorEastAsia"/>
                <w:sz w:val="20"/>
                <w:szCs w:val="20"/>
              </w:rPr>
            </w:pPr>
            <w:r w:rsidRPr="0A2E8F93" w:rsidR="064773FF">
              <w:rPr>
                <w:rFonts w:eastAsia="" w:eastAsiaTheme="minorEastAsia"/>
                <w:sz w:val="20"/>
                <w:szCs w:val="20"/>
              </w:rPr>
              <w:t>Yes</w:t>
            </w:r>
          </w:p>
          <w:p w:rsidR="5D05243F" w:rsidP="5D05243F" w:rsidRDefault="5D05243F" w14:paraId="23EE69E7" w14:textId="4B203389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08A1D23A" w14:paraId="4D2A4CD8" w14:textId="17939F1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A5F1089">
              <w:rPr>
                <w:sz w:val="20"/>
                <w:szCs w:val="20"/>
              </w:rPr>
              <w:t>o</w:t>
            </w:r>
          </w:p>
        </w:tc>
      </w:tr>
      <w:tr w:rsidR="1766BC94" w:rsidTr="45B7EBE7" w14:paraId="0229ACA9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54324749" w14:textId="17EAA4D4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MailingAddr1</w:t>
            </w:r>
          </w:p>
        </w:tc>
        <w:tc>
          <w:tcPr>
            <w:tcW w:w="720" w:type="dxa"/>
            <w:tcMar/>
          </w:tcPr>
          <w:p w:rsidR="1766BC94" w:rsidP="3D098B8A" w:rsidRDefault="4DB8E9D4" w14:paraId="332D29C0" w14:textId="19809450"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1766BC94" w:rsidP="3D098B8A" w:rsidRDefault="69CAEE05" w14:paraId="00C454F8" w14:textId="70BB3547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0561066E" w:rsidP="5D05243F" w:rsidRDefault="0561066E" w14:paraId="559AFF62" w14:textId="2AF6DA0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Mailing Address (Number and Street)</w:t>
            </w:r>
          </w:p>
        </w:tc>
        <w:tc>
          <w:tcPr>
            <w:tcW w:w="2377" w:type="dxa"/>
            <w:tcMar/>
          </w:tcPr>
          <w:p w:rsidR="1766BC94" w:rsidP="1766BC94" w:rsidRDefault="1766BC94" w14:paraId="6E04B2A0" w14:textId="5341BE92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Mailing address line 1</w:t>
            </w:r>
          </w:p>
        </w:tc>
        <w:tc>
          <w:tcPr>
            <w:tcW w:w="1530" w:type="dxa"/>
            <w:tcMar/>
          </w:tcPr>
          <w:p w:rsidR="483221D2" w:rsidP="483221D2" w:rsidRDefault="59070ABD" w14:paraId="7C2C3616" w14:textId="08ABD4C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5A3ADDFC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50B63AF0" w:rsidP="5D05243F" w:rsidRDefault="50B63AF0" w14:paraId="5E0EF6B2" w14:textId="5599C93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  <w:p w:rsidR="5D05243F" w:rsidP="5D05243F" w:rsidRDefault="5D05243F" w14:paraId="6920F04F" w14:textId="1F89BE0F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08A1D23A" w14:paraId="4516504F" w14:textId="1151391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A5F1089">
              <w:rPr>
                <w:sz w:val="20"/>
                <w:szCs w:val="20"/>
              </w:rPr>
              <w:t>o</w:t>
            </w:r>
          </w:p>
        </w:tc>
      </w:tr>
      <w:tr w:rsidR="1766BC94" w:rsidTr="45B7EBE7" w14:paraId="4D80BA76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2B062BF9" w14:textId="4590F79D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MailingAddr2</w:t>
            </w:r>
          </w:p>
        </w:tc>
        <w:tc>
          <w:tcPr>
            <w:tcW w:w="720" w:type="dxa"/>
            <w:tcMar/>
          </w:tcPr>
          <w:p w:rsidR="1766BC94" w:rsidP="3D098B8A" w:rsidRDefault="54837604" w14:paraId="1962F534" w14:textId="4690A003"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1766BC94" w:rsidP="1766BC94" w:rsidRDefault="42EC2F8B" w14:paraId="38A0DD6C" w14:textId="210EDE89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69819F6C" w:rsidP="5D05243F" w:rsidRDefault="69819F6C" w14:paraId="59EE2753" w14:textId="1C48E7D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Mailing Address (Apartment, Suite, etc)</w:t>
            </w:r>
          </w:p>
        </w:tc>
        <w:tc>
          <w:tcPr>
            <w:tcW w:w="2377" w:type="dxa"/>
            <w:tcMar/>
          </w:tcPr>
          <w:p w:rsidR="1766BC94" w:rsidP="1766BC94" w:rsidRDefault="1766BC94" w14:paraId="79E8745E" w14:textId="649D8FF3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Mailing address line 2</w:t>
            </w:r>
          </w:p>
        </w:tc>
        <w:tc>
          <w:tcPr>
            <w:tcW w:w="1530" w:type="dxa"/>
            <w:tcMar/>
          </w:tcPr>
          <w:p w:rsidR="483221D2" w:rsidP="483221D2" w:rsidRDefault="59070ABD" w14:paraId="7E5EBFFD" w14:textId="4A74AEA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2DAB33F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3F1608F9" w:rsidP="5D05243F" w:rsidRDefault="3F1608F9" w14:paraId="72D7BD70" w14:textId="5599C93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  <w:p w:rsidR="5D05243F" w:rsidP="5D05243F" w:rsidRDefault="5D05243F" w14:paraId="63E0F631" w14:textId="5626B6D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18F3E949" w14:paraId="7AFD999E" w14:textId="29FB9C5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8EE218A">
              <w:rPr>
                <w:sz w:val="20"/>
                <w:szCs w:val="20"/>
              </w:rPr>
              <w:t>o</w:t>
            </w:r>
          </w:p>
        </w:tc>
      </w:tr>
      <w:tr w:rsidR="1766BC94" w:rsidTr="45B7EBE7" w14:paraId="1BC9EC6F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6022C7A4" w14:textId="671A9AF8">
            <w:pPr>
              <w:rPr>
                <w:sz w:val="20"/>
                <w:szCs w:val="20"/>
              </w:rPr>
            </w:pPr>
            <w:proofErr w:type="spellStart"/>
            <w:r w:rsidRPr="3D098B8A">
              <w:rPr>
                <w:sz w:val="20"/>
                <w:szCs w:val="20"/>
              </w:rPr>
              <w:t>MailingCity</w:t>
            </w:r>
            <w:proofErr w:type="spellEnd"/>
          </w:p>
        </w:tc>
        <w:tc>
          <w:tcPr>
            <w:tcW w:w="720" w:type="dxa"/>
            <w:tcMar/>
          </w:tcPr>
          <w:p w:rsidR="1766BC94" w:rsidP="3D098B8A" w:rsidRDefault="120C10A0" w14:paraId="52CADBF5" w14:textId="24548C18"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1766BC94" w:rsidP="1766BC94" w:rsidRDefault="27081AD9" w14:paraId="75357140" w14:textId="3E0FD25E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27A43C03" w:rsidP="5D05243F" w:rsidRDefault="27A43C03" w14:paraId="44864996" w14:textId="7648032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Mailing City</w:t>
            </w:r>
            <w:r w:rsidRPr="5D05243F" w:rsidR="5F9D99D2">
              <w:rPr>
                <w:sz w:val="20"/>
                <w:szCs w:val="20"/>
              </w:rPr>
              <w:t>, Town, Village</w:t>
            </w:r>
          </w:p>
        </w:tc>
        <w:tc>
          <w:tcPr>
            <w:tcW w:w="2377" w:type="dxa"/>
            <w:tcMar/>
          </w:tcPr>
          <w:p w:rsidR="1766BC94" w:rsidP="1766BC94" w:rsidRDefault="1766BC94" w14:paraId="53D735B2" w14:textId="0FF14E61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Mailing address city</w:t>
            </w:r>
          </w:p>
        </w:tc>
        <w:tc>
          <w:tcPr>
            <w:tcW w:w="1530" w:type="dxa"/>
            <w:tcMar/>
          </w:tcPr>
          <w:p w:rsidR="483221D2" w:rsidP="483221D2" w:rsidRDefault="69A432D2" w14:paraId="6C4259FA" w14:textId="1FDF337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2DAB33F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195D701C" w:rsidP="5D05243F" w:rsidRDefault="195D701C" w14:paraId="497C9F2B" w14:textId="5599C93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  <w:p w:rsidR="5D05243F" w:rsidP="5D05243F" w:rsidRDefault="5D05243F" w14:paraId="2AB4185A" w14:textId="55FBC8D1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18F3E949" w14:paraId="143271E1" w14:textId="34B343F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8EE218A">
              <w:rPr>
                <w:sz w:val="20"/>
                <w:szCs w:val="20"/>
              </w:rPr>
              <w:t>o</w:t>
            </w:r>
          </w:p>
        </w:tc>
      </w:tr>
      <w:tr w:rsidR="1766BC94" w:rsidTr="45B7EBE7" w14:paraId="6CB535B8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3B7138F4" w14:textId="218118B6">
            <w:pPr>
              <w:rPr>
                <w:sz w:val="20"/>
                <w:szCs w:val="20"/>
              </w:rPr>
            </w:pPr>
            <w:proofErr w:type="spellStart"/>
            <w:r w:rsidRPr="3D098B8A">
              <w:rPr>
                <w:sz w:val="20"/>
                <w:szCs w:val="20"/>
              </w:rPr>
              <w:t>MailingState</w:t>
            </w:r>
            <w:proofErr w:type="spellEnd"/>
          </w:p>
        </w:tc>
        <w:tc>
          <w:tcPr>
            <w:tcW w:w="720" w:type="dxa"/>
            <w:tcMar/>
          </w:tcPr>
          <w:p w:rsidR="1766BC94" w:rsidP="3D098B8A" w:rsidRDefault="740EC6C6" w14:paraId="1079B559" w14:textId="04E36A1A"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1766BC94" w:rsidP="1766BC94" w:rsidRDefault="5D618E70" w14:paraId="0B63D146" w14:textId="4CE482AC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tcMar/>
          </w:tcPr>
          <w:p w:rsidR="675E64AC" w:rsidP="5D05243F" w:rsidRDefault="675E64AC" w14:paraId="02F98C5F" w14:textId="4E040B8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M</w:t>
            </w:r>
            <w:r w:rsidRPr="5D05243F" w:rsidR="07F8D151">
              <w:rPr>
                <w:sz w:val="20"/>
                <w:szCs w:val="20"/>
              </w:rPr>
              <w:t>ailing State</w:t>
            </w:r>
          </w:p>
        </w:tc>
        <w:tc>
          <w:tcPr>
            <w:tcW w:w="2377" w:type="dxa"/>
            <w:tcMar/>
          </w:tcPr>
          <w:p w:rsidR="1766BC94" w:rsidP="1766BC94" w:rsidRDefault="1766BC94" w14:paraId="43F6592E" w14:textId="6F6DDCC7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Mailing address state/province</w:t>
            </w:r>
          </w:p>
        </w:tc>
        <w:tc>
          <w:tcPr>
            <w:tcW w:w="1530" w:type="dxa"/>
            <w:tcMar/>
          </w:tcPr>
          <w:p w:rsidR="483221D2" w:rsidP="483221D2" w:rsidRDefault="02C3A8CC" w14:paraId="5AAFEE5E" w14:textId="3A86ADC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16146D2A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1DB97437" w:rsidP="5D05243F" w:rsidRDefault="1DB97437" w14:paraId="2718C4F5" w14:textId="5599C93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  <w:p w:rsidR="5D05243F" w:rsidP="5D05243F" w:rsidRDefault="5D05243F" w14:paraId="1537A379" w14:textId="527E3BCA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05C05C20" w14:paraId="3E412558" w14:textId="10B293D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642FD4A3">
              <w:rPr>
                <w:sz w:val="20"/>
                <w:szCs w:val="20"/>
              </w:rPr>
              <w:t>es</w:t>
            </w:r>
          </w:p>
        </w:tc>
      </w:tr>
      <w:tr w:rsidR="1766BC94" w:rsidTr="45B7EBE7" w14:paraId="4007BA72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70BD1BE0" w14:textId="7EDC48D7">
            <w:pPr>
              <w:rPr>
                <w:sz w:val="20"/>
                <w:szCs w:val="20"/>
              </w:rPr>
            </w:pPr>
            <w:proofErr w:type="spellStart"/>
            <w:r w:rsidRPr="3D098B8A">
              <w:rPr>
                <w:sz w:val="20"/>
                <w:szCs w:val="20"/>
              </w:rPr>
              <w:t>MailingZip</w:t>
            </w:r>
            <w:proofErr w:type="spellEnd"/>
          </w:p>
        </w:tc>
        <w:tc>
          <w:tcPr>
            <w:tcW w:w="720" w:type="dxa"/>
            <w:tcMar/>
          </w:tcPr>
          <w:p w:rsidR="1766BC94" w:rsidP="3D098B8A" w:rsidRDefault="2CBA7B97" w14:paraId="478F9C6C" w14:textId="4AC1CD40">
            <w:r w:rsidRPr="3D098B8A">
              <w:rPr>
                <w:sz w:val="20"/>
                <w:szCs w:val="20"/>
              </w:rPr>
              <w:t>Text</w:t>
            </w:r>
          </w:p>
          <w:p w:rsidR="1766BC94" w:rsidP="1766BC94" w:rsidRDefault="1766BC94" w14:paraId="54FAD593" w14:textId="19A461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1766BC94" w:rsidRDefault="44981A9E" w14:paraId="5E438482" w14:textId="030BE7B2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tcMar/>
          </w:tcPr>
          <w:p w:rsidR="272E20B4" w:rsidP="5D05243F" w:rsidRDefault="272E20B4" w14:paraId="618C8FA0" w14:textId="52FF63D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Mailing Zip</w:t>
            </w:r>
          </w:p>
        </w:tc>
        <w:tc>
          <w:tcPr>
            <w:tcW w:w="2377" w:type="dxa"/>
            <w:tcMar/>
          </w:tcPr>
          <w:p w:rsidR="1766BC94" w:rsidP="1766BC94" w:rsidRDefault="1766BC94" w14:paraId="5E16AA6A" w14:textId="03D4C378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Mailing address ZIP or postal code</w:t>
            </w:r>
          </w:p>
        </w:tc>
        <w:tc>
          <w:tcPr>
            <w:tcW w:w="1530" w:type="dxa"/>
            <w:tcMar/>
          </w:tcPr>
          <w:p w:rsidR="483221D2" w:rsidP="483221D2" w:rsidRDefault="649D8583" w14:paraId="4450C3B0" w14:textId="45CF3C2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16146D2A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1DB97437" w:rsidP="5D05243F" w:rsidRDefault="1DB97437" w14:paraId="3D6D8B1C" w14:textId="5599C93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  <w:p w:rsidR="5D05243F" w:rsidP="5D05243F" w:rsidRDefault="5D05243F" w14:paraId="18AF4FB1" w14:textId="6EA3B771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7221E4B0" w14:paraId="2319A489" w14:textId="2BBC2BF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26469D8D">
              <w:rPr>
                <w:sz w:val="20"/>
                <w:szCs w:val="20"/>
              </w:rPr>
              <w:t>o</w:t>
            </w:r>
          </w:p>
        </w:tc>
      </w:tr>
      <w:tr w:rsidR="1766BC94" w:rsidTr="45B7EBE7" w14:paraId="70A8DC6D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6C4D6178" w14:textId="65971774">
            <w:pPr>
              <w:rPr>
                <w:sz w:val="20"/>
                <w:szCs w:val="20"/>
              </w:rPr>
            </w:pPr>
            <w:proofErr w:type="spellStart"/>
            <w:r w:rsidRPr="3D098B8A">
              <w:rPr>
                <w:sz w:val="20"/>
                <w:szCs w:val="20"/>
              </w:rPr>
              <w:t>MailingCountry</w:t>
            </w:r>
            <w:proofErr w:type="spellEnd"/>
          </w:p>
        </w:tc>
        <w:tc>
          <w:tcPr>
            <w:tcW w:w="720" w:type="dxa"/>
            <w:tcMar/>
          </w:tcPr>
          <w:p w:rsidR="1766BC94" w:rsidP="3D098B8A" w:rsidRDefault="3B7668AB" w14:paraId="1D6F49B5" w14:textId="4AC1CD40">
            <w:r w:rsidRPr="3D098B8A">
              <w:rPr>
                <w:sz w:val="20"/>
                <w:szCs w:val="20"/>
              </w:rPr>
              <w:t>Text</w:t>
            </w:r>
          </w:p>
          <w:p w:rsidR="1766BC94" w:rsidP="1766BC94" w:rsidRDefault="1766BC94" w14:paraId="428A1365" w14:textId="38DBF89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1766BC94" w:rsidRDefault="6CB3E11F" w14:paraId="065C0C33" w14:textId="38C70B91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103488F8" w:rsidP="5D05243F" w:rsidRDefault="103488F8" w14:paraId="7376D6D1" w14:textId="10E2A97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Mailing Country</w:t>
            </w:r>
          </w:p>
        </w:tc>
        <w:tc>
          <w:tcPr>
            <w:tcW w:w="2377" w:type="dxa"/>
            <w:tcMar/>
          </w:tcPr>
          <w:p w:rsidR="1766BC94" w:rsidP="1766BC94" w:rsidRDefault="1766BC94" w14:paraId="3885ACD2" w14:textId="04B4A728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Country for mailing address</w:t>
            </w:r>
            <w:r w:rsidRPr="3D098B8A" w:rsidR="2A7E4FA6">
              <w:rPr>
                <w:sz w:val="20"/>
                <w:szCs w:val="20"/>
              </w:rPr>
              <w:t>es</w:t>
            </w:r>
          </w:p>
        </w:tc>
        <w:tc>
          <w:tcPr>
            <w:tcW w:w="1530" w:type="dxa"/>
            <w:tcMar/>
          </w:tcPr>
          <w:p w:rsidR="483221D2" w:rsidP="483221D2" w:rsidRDefault="3A5BAB0A" w14:paraId="2294AFC4" w14:textId="0FFFE4F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5546FF52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502D41C1" w:rsidP="5D05243F" w:rsidRDefault="502D41C1" w14:paraId="040D355B" w14:textId="5599C93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  <w:p w:rsidR="5D05243F" w:rsidP="5D05243F" w:rsidRDefault="5D05243F" w14:paraId="40D8531D" w14:textId="6D07DED2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3D098B8A" w:rsidRDefault="1288A23D" w14:paraId="00521DBB" w14:textId="72BEE9FE">
            <w:r w:rsidRPr="5D05243F">
              <w:rPr>
                <w:sz w:val="20"/>
                <w:szCs w:val="20"/>
              </w:rPr>
              <w:t>N</w:t>
            </w:r>
            <w:r w:rsidRPr="5D05243F" w:rsidR="26469D8D">
              <w:rPr>
                <w:sz w:val="20"/>
                <w:szCs w:val="20"/>
              </w:rPr>
              <w:t>o</w:t>
            </w:r>
          </w:p>
        </w:tc>
      </w:tr>
      <w:tr w:rsidR="1766BC94" w:rsidTr="45B7EBE7" w14:paraId="0C6F353C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50C4C069" w14:textId="697E91EA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Ward</w:t>
            </w:r>
          </w:p>
        </w:tc>
        <w:tc>
          <w:tcPr>
            <w:tcW w:w="720" w:type="dxa"/>
            <w:tcMar/>
          </w:tcPr>
          <w:p w:rsidR="1766BC94" w:rsidP="3D098B8A" w:rsidRDefault="2D59C56D" w14:paraId="3A938778" w14:textId="4AC1CD40">
            <w:r w:rsidRPr="3D098B8A">
              <w:rPr>
                <w:sz w:val="20"/>
                <w:szCs w:val="20"/>
              </w:rPr>
              <w:t>Text</w:t>
            </w:r>
          </w:p>
          <w:p w:rsidR="1766BC94" w:rsidP="1766BC94" w:rsidRDefault="1766BC94" w14:paraId="210ED229" w14:textId="1AE92EE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1766BC94" w:rsidRDefault="1766BC94" w14:paraId="63CC72A0" w14:textId="1C032262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tcMar/>
          </w:tcPr>
          <w:p w:rsidR="5D05243F" w:rsidP="5D05243F" w:rsidRDefault="5D05243F" w14:paraId="06997CE9" w14:textId="1A505DD2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1766BC94" w:rsidP="1766BC94" w:rsidRDefault="1766BC94" w14:paraId="2828234B" w14:textId="048EC17C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Ward designation</w:t>
            </w:r>
          </w:p>
        </w:tc>
        <w:tc>
          <w:tcPr>
            <w:tcW w:w="1530" w:type="dxa"/>
            <w:tcMar/>
          </w:tcPr>
          <w:p w:rsidR="483221D2" w:rsidP="483221D2" w:rsidRDefault="779CB70D" w14:paraId="4D6ACB02" w14:textId="7EB41F4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5546FF52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73E822A4" w:rsidP="5D05243F" w:rsidRDefault="73E822A4" w14:paraId="1A9B753B" w14:textId="5599C93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  <w:p w:rsidR="5D05243F" w:rsidP="5D05243F" w:rsidRDefault="5D05243F" w14:paraId="1EDE87B2" w14:textId="455F260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0CBD3A0D" w14:paraId="3F212AA0" w14:textId="1BE83A6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6C15BEDB">
              <w:rPr>
                <w:sz w:val="20"/>
                <w:szCs w:val="20"/>
              </w:rPr>
              <w:t>o</w:t>
            </w:r>
          </w:p>
        </w:tc>
      </w:tr>
      <w:tr w:rsidR="1766BC94" w:rsidTr="45B7EBE7" w14:paraId="7F992382" w14:textId="77777777">
        <w:trPr>
          <w:trHeight w:val="300"/>
        </w:trPr>
        <w:tc>
          <w:tcPr>
            <w:tcW w:w="2025" w:type="dxa"/>
            <w:tcMar/>
          </w:tcPr>
          <w:p w:rsidR="1766BC94" w:rsidP="5D05243F" w:rsidRDefault="41045761" w14:paraId="18B9F619" w14:textId="7087990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Precinct</w:t>
            </w:r>
          </w:p>
          <w:p w:rsidR="1766BC94" w:rsidP="5D05243F" w:rsidRDefault="1766BC94" w14:paraId="2BD69BB9" w14:textId="20E3C87B">
            <w:pPr>
              <w:rPr>
                <w:sz w:val="20"/>
                <w:szCs w:val="20"/>
              </w:rPr>
            </w:pPr>
          </w:p>
          <w:p w:rsidR="1766BC94" w:rsidP="5D05243F" w:rsidRDefault="1766BC94" w14:paraId="37B663F2" w14:textId="23D2FFA3">
            <w:pPr>
              <w:rPr>
                <w:sz w:val="20"/>
                <w:szCs w:val="20"/>
              </w:rPr>
            </w:pPr>
          </w:p>
          <w:p w:rsidR="1766BC94" w:rsidP="1766BC94" w:rsidRDefault="1766BC94" w14:paraId="40A73A96" w14:textId="7339D6A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3D098B8A" w:rsidRDefault="7D9E3F72" w14:paraId="24D383A9" w14:textId="4AC1CD40">
            <w:r w:rsidRPr="3D098B8A">
              <w:rPr>
                <w:sz w:val="20"/>
                <w:szCs w:val="20"/>
              </w:rPr>
              <w:t>Text</w:t>
            </w:r>
          </w:p>
          <w:p w:rsidR="1766BC94" w:rsidP="1766BC94" w:rsidRDefault="1766BC94" w14:paraId="66C59EDC" w14:textId="3CBF22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1766BC94" w:rsidRDefault="1766BC94" w14:paraId="572B0729" w14:textId="0FB7602B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tcMar/>
          </w:tcPr>
          <w:p w:rsidR="5D05243F" w:rsidP="5D05243F" w:rsidRDefault="5D05243F" w14:paraId="52BC6B51" w14:textId="3F27F20D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1766BC94" w:rsidP="1766BC94" w:rsidRDefault="1766BC94" w14:paraId="3C40ED73" w14:textId="48B33CEB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Precinct designation</w:t>
            </w:r>
          </w:p>
        </w:tc>
        <w:tc>
          <w:tcPr>
            <w:tcW w:w="1530" w:type="dxa"/>
            <w:tcMar/>
          </w:tcPr>
          <w:p w:rsidR="483221D2" w:rsidP="483221D2" w:rsidRDefault="779CB70D" w14:paraId="7324B037" w14:textId="1B11592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911D4C9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45FEBBE0" w:rsidP="5D05243F" w:rsidRDefault="45FEBBE0" w14:paraId="07B85D0D" w14:textId="5599C93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  <w:p w:rsidR="5D05243F" w:rsidP="5D05243F" w:rsidRDefault="5D05243F" w14:paraId="13335C37" w14:textId="4EB7D121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1766BC94" w:rsidRDefault="0CBD3A0D" w14:paraId="40EE4135" w14:textId="615BFF7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6C15BEDB">
              <w:rPr>
                <w:sz w:val="20"/>
                <w:szCs w:val="20"/>
              </w:rPr>
              <w:t>o</w:t>
            </w:r>
          </w:p>
        </w:tc>
      </w:tr>
      <w:tr w:rsidR="1766BC94" w:rsidTr="45B7EBE7" w14:paraId="6E4BC101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6AC027B5" w14:textId="18D664C7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LD</w:t>
            </w:r>
          </w:p>
        </w:tc>
        <w:tc>
          <w:tcPr>
            <w:tcW w:w="720" w:type="dxa"/>
            <w:tcMar/>
          </w:tcPr>
          <w:p w:rsidR="1766BC94" w:rsidP="1766BC94" w:rsidRDefault="1766BC94" w14:paraId="0E249E6B" w14:textId="35D42FC7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NUMERIC</w:t>
            </w:r>
          </w:p>
          <w:p w:rsidR="1766BC94" w:rsidP="1766BC94" w:rsidRDefault="1766BC94" w14:paraId="1A00C45A" w14:textId="2705F55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1766BC94" w:rsidRDefault="1766BC94" w14:paraId="707715C3" w14:textId="7955090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77527A7E" w:rsidP="5D05243F" w:rsidRDefault="77527A7E" w14:paraId="41DB1CC7" w14:textId="4214436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Legislative District</w:t>
            </w:r>
          </w:p>
        </w:tc>
        <w:tc>
          <w:tcPr>
            <w:tcW w:w="2377" w:type="dxa"/>
            <w:tcMar/>
          </w:tcPr>
          <w:p w:rsidR="1766BC94" w:rsidP="1766BC94" w:rsidRDefault="1766BC94" w14:paraId="7F45607B" w14:textId="396882AA">
            <w:pPr>
              <w:rPr>
                <w:sz w:val="20"/>
                <w:szCs w:val="20"/>
              </w:rPr>
            </w:pPr>
            <w:r w:rsidRPr="1A5F6910">
              <w:rPr>
                <w:sz w:val="20"/>
                <w:szCs w:val="20"/>
              </w:rPr>
              <w:t>Legislative district number</w:t>
            </w:r>
            <w:r w:rsidRPr="1A5F6910" w:rsidR="5DF77069">
              <w:rPr>
                <w:sz w:val="20"/>
                <w:szCs w:val="20"/>
              </w:rPr>
              <w:t xml:space="preserve"> (Judicial Districts)</w:t>
            </w:r>
          </w:p>
        </w:tc>
        <w:tc>
          <w:tcPr>
            <w:tcW w:w="1530" w:type="dxa"/>
            <w:tcMar/>
          </w:tcPr>
          <w:p w:rsidR="483221D2" w:rsidP="483221D2" w:rsidRDefault="3F9EECD9" w14:paraId="33462113" w14:textId="117E658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911D4C9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679E952D" w:rsidP="5D05243F" w:rsidRDefault="679E952D" w14:paraId="6F8DC32B" w14:textId="7C2D855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766BC94" w:rsidP="3D098B8A" w:rsidRDefault="01713BCB" w14:paraId="374DD7FA" w14:textId="21F58399">
            <w:r w:rsidRPr="5D05243F">
              <w:rPr>
                <w:sz w:val="20"/>
                <w:szCs w:val="20"/>
              </w:rPr>
              <w:t>Y</w:t>
            </w:r>
            <w:r w:rsidRPr="5D05243F" w:rsidR="34D4D1B7">
              <w:rPr>
                <w:sz w:val="20"/>
                <w:szCs w:val="20"/>
              </w:rPr>
              <w:t>es</w:t>
            </w:r>
          </w:p>
        </w:tc>
      </w:tr>
      <w:tr w:rsidR="1766BC94" w:rsidTr="45B7EBE7" w14:paraId="508DFA31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3CCFFD18" w14:textId="738AA1A3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AD</w:t>
            </w:r>
          </w:p>
        </w:tc>
        <w:tc>
          <w:tcPr>
            <w:tcW w:w="720" w:type="dxa"/>
            <w:tcMar/>
          </w:tcPr>
          <w:p w:rsidR="1766BC94" w:rsidP="1766BC94" w:rsidRDefault="1766BC94" w14:paraId="7D456474" w14:textId="35D42FC7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NUMERIC</w:t>
            </w:r>
          </w:p>
          <w:p w:rsidR="1766BC94" w:rsidP="1766BC94" w:rsidRDefault="1766BC94" w14:paraId="02CF788B" w14:textId="431BEDB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1766BC94" w:rsidRDefault="1766BC94" w14:paraId="67BFF2A5" w14:textId="6C1406F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20D1AA10" w:rsidP="5D05243F" w:rsidRDefault="20D1AA10" w14:paraId="19092699" w14:textId="1E6CCF9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Assembly District</w:t>
            </w:r>
          </w:p>
        </w:tc>
        <w:tc>
          <w:tcPr>
            <w:tcW w:w="2377" w:type="dxa"/>
            <w:tcMar/>
          </w:tcPr>
          <w:p w:rsidR="1766BC94" w:rsidP="1766BC94" w:rsidRDefault="1766BC94" w14:paraId="59B53061" w14:textId="77EDA635">
            <w:pPr>
              <w:rPr>
                <w:sz w:val="20"/>
                <w:szCs w:val="20"/>
              </w:rPr>
            </w:pPr>
            <w:r w:rsidRPr="1A5F6910">
              <w:rPr>
                <w:sz w:val="20"/>
                <w:szCs w:val="20"/>
              </w:rPr>
              <w:t>Assembly district number</w:t>
            </w:r>
            <w:r w:rsidRPr="1A5F6910" w:rsidR="70B9D132">
              <w:rPr>
                <w:sz w:val="20"/>
                <w:szCs w:val="20"/>
              </w:rPr>
              <w:t xml:space="preserve"> (NYS Assembly Districts)</w:t>
            </w:r>
          </w:p>
        </w:tc>
        <w:tc>
          <w:tcPr>
            <w:tcW w:w="1530" w:type="dxa"/>
            <w:tcMar/>
          </w:tcPr>
          <w:p w:rsidR="483221D2" w:rsidP="483221D2" w:rsidRDefault="3F9EECD9" w14:paraId="2E7B36EA" w14:textId="16CA8F1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2898FE00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796DE30A" w:rsidP="5D05243F" w:rsidRDefault="796DE30A" w14:paraId="49FBE974" w14:textId="7BF19A5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766BC94" w:rsidP="1766BC94" w:rsidRDefault="5338A62C" w14:paraId="697B323F" w14:textId="42D5D2E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34D4D1B7">
              <w:rPr>
                <w:sz w:val="20"/>
                <w:szCs w:val="20"/>
              </w:rPr>
              <w:t>es</w:t>
            </w:r>
          </w:p>
        </w:tc>
      </w:tr>
      <w:tr w:rsidR="1766BC94" w:rsidTr="45B7EBE7" w14:paraId="3E498DFF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0F6271D2" w14:textId="3E85F646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SD</w:t>
            </w:r>
          </w:p>
        </w:tc>
        <w:tc>
          <w:tcPr>
            <w:tcW w:w="720" w:type="dxa"/>
            <w:tcMar/>
          </w:tcPr>
          <w:p w:rsidR="1766BC94" w:rsidP="1766BC94" w:rsidRDefault="1766BC94" w14:paraId="6575F960" w14:textId="35D42FC7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NUMERIC</w:t>
            </w:r>
          </w:p>
          <w:p w:rsidR="1766BC94" w:rsidP="1766BC94" w:rsidRDefault="1766BC94" w14:paraId="40667407" w14:textId="5128967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1766BC94" w:rsidRDefault="1766BC94" w14:paraId="58110E85" w14:textId="35F7A58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49555738" w:rsidP="5D05243F" w:rsidRDefault="49555738" w14:paraId="19FAB3D8" w14:textId="4D8F75F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Senate District</w:t>
            </w:r>
          </w:p>
        </w:tc>
        <w:tc>
          <w:tcPr>
            <w:tcW w:w="2377" w:type="dxa"/>
            <w:tcMar/>
          </w:tcPr>
          <w:p w:rsidR="1766BC94" w:rsidP="1766BC94" w:rsidRDefault="1766BC94" w14:paraId="79B819D1" w14:textId="3E7A42CD">
            <w:pPr>
              <w:rPr>
                <w:sz w:val="20"/>
                <w:szCs w:val="20"/>
              </w:rPr>
            </w:pPr>
            <w:r w:rsidRPr="1A5F6910">
              <w:rPr>
                <w:sz w:val="20"/>
                <w:szCs w:val="20"/>
              </w:rPr>
              <w:t>Senate district number</w:t>
            </w:r>
            <w:r w:rsidRPr="1A5F6910" w:rsidR="16B74992">
              <w:rPr>
                <w:sz w:val="20"/>
                <w:szCs w:val="20"/>
              </w:rPr>
              <w:t xml:space="preserve"> (NYS Senate Districts)</w:t>
            </w:r>
          </w:p>
        </w:tc>
        <w:tc>
          <w:tcPr>
            <w:tcW w:w="1530" w:type="dxa"/>
            <w:tcMar/>
          </w:tcPr>
          <w:p w:rsidR="483221D2" w:rsidP="483221D2" w:rsidRDefault="366966AC" w14:paraId="564F8165" w14:textId="20F8E8C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2898FE00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186C4C4D" w:rsidP="5D05243F" w:rsidRDefault="186C4C4D" w14:paraId="5E608348" w14:textId="5A16ADE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766BC94" w:rsidP="1766BC94" w:rsidRDefault="5338A62C" w14:paraId="0546F5C1" w14:textId="3B0E217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7931E35F">
              <w:rPr>
                <w:sz w:val="20"/>
                <w:szCs w:val="20"/>
              </w:rPr>
              <w:t>es</w:t>
            </w:r>
          </w:p>
        </w:tc>
      </w:tr>
      <w:tr w:rsidR="1766BC94" w:rsidTr="45B7EBE7" w14:paraId="76A2FFB2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367CE202" w14:textId="69A77182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CD</w:t>
            </w:r>
          </w:p>
        </w:tc>
        <w:tc>
          <w:tcPr>
            <w:tcW w:w="720" w:type="dxa"/>
            <w:tcMar/>
          </w:tcPr>
          <w:p w:rsidR="1766BC94" w:rsidP="1766BC94" w:rsidRDefault="1766BC94" w14:paraId="43802AA3" w14:textId="35D42FC7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NUMERIC</w:t>
            </w:r>
          </w:p>
          <w:p w:rsidR="1766BC94" w:rsidP="1766BC94" w:rsidRDefault="1766BC94" w14:paraId="167F3D7C" w14:textId="7309A56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1766BC94" w:rsidRDefault="1766BC94" w14:paraId="6790BD2B" w14:textId="545C7996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2E612AD3" w:rsidP="5D05243F" w:rsidRDefault="2E612AD3" w14:paraId="1F205238" w14:textId="3664465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Congressional District</w:t>
            </w:r>
          </w:p>
        </w:tc>
        <w:tc>
          <w:tcPr>
            <w:tcW w:w="2377" w:type="dxa"/>
            <w:tcMar/>
          </w:tcPr>
          <w:p w:rsidR="1766BC94" w:rsidP="1766BC94" w:rsidRDefault="1766BC94" w14:paraId="21A5E1EF" w14:textId="1269CAA6">
            <w:pPr>
              <w:rPr>
                <w:sz w:val="20"/>
                <w:szCs w:val="20"/>
              </w:rPr>
            </w:pPr>
            <w:r w:rsidRPr="1766BC94">
              <w:rPr>
                <w:sz w:val="20"/>
                <w:szCs w:val="20"/>
              </w:rPr>
              <w:t>Congressional district number</w:t>
            </w:r>
          </w:p>
        </w:tc>
        <w:tc>
          <w:tcPr>
            <w:tcW w:w="1530" w:type="dxa"/>
            <w:tcMar/>
          </w:tcPr>
          <w:p w:rsidR="483221D2" w:rsidP="483221D2" w:rsidRDefault="366966AC" w14:paraId="4C07C703" w14:textId="50DFA9D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3E6C551B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581F0D9F" w:rsidP="5D05243F" w:rsidRDefault="581F0D9F" w14:paraId="0E473A69" w14:textId="70037B4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766BC94" w:rsidP="1766BC94" w:rsidRDefault="088E2E04" w14:paraId="032BEB5D" w14:textId="1DC651A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7931E35F">
              <w:rPr>
                <w:sz w:val="20"/>
                <w:szCs w:val="20"/>
              </w:rPr>
              <w:t>es</w:t>
            </w:r>
          </w:p>
        </w:tc>
      </w:tr>
      <w:tr w:rsidR="1766BC94" w:rsidTr="45B7EBE7" w14:paraId="4E667501" w14:textId="77777777">
        <w:trPr>
          <w:trHeight w:val="300"/>
        </w:trPr>
        <w:tc>
          <w:tcPr>
            <w:tcW w:w="2025" w:type="dxa"/>
            <w:tcMar/>
          </w:tcPr>
          <w:p w:rsidR="61D48A37" w:rsidP="0A2E8F93" w:rsidRDefault="61D48A37" w14:paraId="43307ED9" w14:textId="2310EDCE">
            <w:pPr>
              <w:rPr>
                <w:rFonts w:eastAsia="" w:eastAsiaTheme="minorEastAsia"/>
                <w:sz w:val="20"/>
                <w:szCs w:val="20"/>
              </w:rPr>
            </w:pPr>
            <w:r w:rsidRPr="0A2E8F93" w:rsidR="6CF839DE">
              <w:rPr>
                <w:rFonts w:eastAsia="" w:eastAsiaTheme="minorEastAsia"/>
                <w:sz w:val="20"/>
                <w:szCs w:val="20"/>
              </w:rPr>
              <w:t>Election</w:t>
            </w:r>
            <w:r w:rsidRPr="0A2E8F93" w:rsidR="7F4F1EFE">
              <w:rPr>
                <w:rFonts w:eastAsia="" w:eastAsiaTheme="minorEastAsia"/>
                <w:sz w:val="20"/>
                <w:szCs w:val="20"/>
              </w:rPr>
              <w:t>SchoolLibrary</w:t>
            </w:r>
            <w:r w:rsidRPr="0A2E8F93" w:rsidR="7F4F1EFE">
              <w:rPr>
                <w:rFonts w:eastAsia="" w:eastAsiaTheme="minorEastAsia"/>
                <w:sz w:val="20"/>
                <w:szCs w:val="20"/>
              </w:rPr>
              <w:t xml:space="preserve"> </w:t>
            </w:r>
            <w:r w:rsidRPr="0A2E8F93" w:rsidR="6CF839DE">
              <w:rPr>
                <w:rFonts w:eastAsia="" w:eastAsiaTheme="minorEastAsia"/>
                <w:sz w:val="20"/>
                <w:szCs w:val="20"/>
              </w:rPr>
              <w:t>District</w:t>
            </w:r>
          </w:p>
        </w:tc>
        <w:tc>
          <w:tcPr>
            <w:tcW w:w="720" w:type="dxa"/>
            <w:tcMar/>
          </w:tcPr>
          <w:p w:rsidR="61D48A37" w:rsidP="3D098B8A" w:rsidRDefault="6260FC81" w14:paraId="390B0DE7" w14:textId="4AC1CD40">
            <w:r w:rsidRPr="3D098B8A">
              <w:rPr>
                <w:sz w:val="20"/>
                <w:szCs w:val="20"/>
              </w:rPr>
              <w:t>Text</w:t>
            </w:r>
          </w:p>
          <w:p w:rsidR="61D48A37" w:rsidP="1766BC94" w:rsidRDefault="61D48A37" w14:paraId="13A160AF" w14:textId="7CAC612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61D48A37" w:rsidP="1766BC94" w:rsidRDefault="61D48A37" w14:paraId="48A5BC48" w14:textId="39B8DC9F">
            <w:pPr>
              <w:rPr>
                <w:rFonts w:eastAsiaTheme="minorEastAsia"/>
                <w:sz w:val="20"/>
                <w:szCs w:val="20"/>
              </w:rPr>
            </w:pPr>
            <w:r w:rsidRPr="1766BC94">
              <w:rPr>
                <w:rFonts w:eastAsiaTheme="minorEastAsia"/>
                <w:sz w:val="20"/>
                <w:szCs w:val="20"/>
              </w:rPr>
              <w:t>200</w:t>
            </w:r>
          </w:p>
        </w:tc>
        <w:tc>
          <w:tcPr>
            <w:tcW w:w="3240" w:type="dxa"/>
            <w:tcMar/>
          </w:tcPr>
          <w:p w:rsidR="2AAABA7D" w:rsidP="5D05243F" w:rsidRDefault="2AAABA7D" w14:paraId="2341AF07" w14:textId="5A72DE3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County Boards of Election are required to submit results by Election District. Schools and Libraries may report only by the one district they are part of.</w:t>
            </w:r>
          </w:p>
          <w:p w:rsidR="5D05243F" w:rsidP="5D05243F" w:rsidRDefault="5D05243F" w14:paraId="1FE7CC3A" w14:textId="5073A9F2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61D48A37" w:rsidP="1766BC94" w:rsidRDefault="20825A32" w14:paraId="7DEA1C68" w14:textId="622BCEDE">
            <w:pPr>
              <w:rPr>
                <w:sz w:val="20"/>
                <w:szCs w:val="20"/>
              </w:rPr>
            </w:pPr>
            <w:r w:rsidRPr="1A5F6910">
              <w:rPr>
                <w:sz w:val="20"/>
                <w:szCs w:val="20"/>
              </w:rPr>
              <w:t>Election district, School District or Library District designation</w:t>
            </w:r>
          </w:p>
        </w:tc>
        <w:tc>
          <w:tcPr>
            <w:tcW w:w="1530" w:type="dxa"/>
            <w:tcMar/>
          </w:tcPr>
          <w:p w:rsidR="483221D2" w:rsidP="5D05243F" w:rsidRDefault="2B6469C7" w14:paraId="23354230" w14:textId="4E275017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N</w:t>
            </w:r>
            <w:r w:rsidRPr="5D05243F" w:rsidR="3E6C551B">
              <w:rPr>
                <w:rFonts w:eastAsiaTheme="minorEastAsia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6D52CDE5" w:rsidP="5D05243F" w:rsidRDefault="6D52CDE5" w14:paraId="21246479" w14:textId="5599C931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  <w:p w:rsidR="5D05243F" w:rsidP="5D05243F" w:rsidRDefault="5D05243F" w14:paraId="3B3824DA" w14:textId="3FCA5487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1766BC94" w:rsidP="5D05243F" w:rsidRDefault="3F3E1CC5" w14:paraId="47BABB6B" w14:textId="0015D3C4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4D26701A">
              <w:rPr>
                <w:rFonts w:eastAsiaTheme="minorEastAsia"/>
                <w:sz w:val="20"/>
                <w:szCs w:val="20"/>
              </w:rPr>
              <w:t>o</w:t>
            </w:r>
          </w:p>
        </w:tc>
      </w:tr>
      <w:tr w:rsidR="1766BC94" w:rsidTr="45B7EBE7" w14:paraId="18336AAD" w14:textId="77777777">
        <w:trPr>
          <w:trHeight w:val="300"/>
        </w:trPr>
        <w:tc>
          <w:tcPr>
            <w:tcW w:w="2025" w:type="dxa"/>
            <w:tcMar/>
          </w:tcPr>
          <w:p w:rsidR="1766BC94" w:rsidP="1766BC94" w:rsidRDefault="1766BC94" w14:paraId="5926E271" w14:textId="50F0786F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3D098B8A">
              <w:rPr>
                <w:rFonts w:eastAsiaTheme="minorEastAsia"/>
                <w:sz w:val="20"/>
                <w:szCs w:val="20"/>
              </w:rPr>
              <w:t>VotingMethod</w:t>
            </w:r>
            <w:proofErr w:type="spellEnd"/>
          </w:p>
        </w:tc>
        <w:tc>
          <w:tcPr>
            <w:tcW w:w="720" w:type="dxa"/>
            <w:tcMar/>
          </w:tcPr>
          <w:p w:rsidR="3A85FCFF" w:rsidP="3D098B8A" w:rsidRDefault="3A85FCFF" w14:paraId="03E16B18" w14:textId="4AC1CD40">
            <w:r w:rsidRPr="3D098B8A">
              <w:rPr>
                <w:sz w:val="20"/>
                <w:szCs w:val="20"/>
              </w:rPr>
              <w:t>Text</w:t>
            </w:r>
          </w:p>
          <w:p w:rsidR="3D098B8A" w:rsidP="3D098B8A" w:rsidRDefault="3D098B8A" w14:paraId="0A5F149E" w14:textId="70034934">
            <w:pPr>
              <w:rPr>
                <w:rFonts w:eastAsiaTheme="minorEastAsia"/>
                <w:sz w:val="20"/>
                <w:szCs w:val="20"/>
              </w:rPr>
            </w:pPr>
          </w:p>
          <w:p w:rsidR="1766BC94" w:rsidP="1766BC94" w:rsidRDefault="1766BC94" w14:paraId="5BE16E1F" w14:textId="4945F77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1766BC94" w:rsidP="1766BC94" w:rsidRDefault="1766BC94" w14:paraId="6BB1318F" w14:textId="0EE1B7CC">
            <w:pPr>
              <w:rPr>
                <w:rFonts w:eastAsiaTheme="minorEastAsia"/>
                <w:sz w:val="20"/>
                <w:szCs w:val="20"/>
              </w:rPr>
            </w:pPr>
            <w:r w:rsidRPr="1766BC94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240" w:type="dxa"/>
            <w:tcMar/>
          </w:tcPr>
          <w:p w:rsidR="62A40060" w:rsidP="5D05243F" w:rsidRDefault="62A40060" w14:paraId="524AC154" w14:textId="63513A8E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What method did the voter use for this election event?</w:t>
            </w:r>
          </w:p>
        </w:tc>
        <w:tc>
          <w:tcPr>
            <w:tcW w:w="2377" w:type="dxa"/>
            <w:tcMar/>
          </w:tcPr>
          <w:p w:rsidR="1766BC94" w:rsidP="1766BC94" w:rsidRDefault="1766BC94" w14:paraId="207EAC6A" w14:textId="01E578B0">
            <w:pPr>
              <w:rPr>
                <w:rFonts w:eastAsiaTheme="minorEastAsia"/>
                <w:sz w:val="20"/>
                <w:szCs w:val="20"/>
              </w:rPr>
            </w:pPr>
            <w:r w:rsidRPr="1766BC94">
              <w:rPr>
                <w:rFonts w:eastAsiaTheme="minorEastAsia"/>
                <w:sz w:val="20"/>
                <w:szCs w:val="20"/>
              </w:rPr>
              <w:t>(P=Poll, A=Absentee, F=Affidavit, O=Other, E = Early Voting at Poll Site, D = Early Voting by Affidavit,</w:t>
            </w:r>
          </w:p>
          <w:p w:rsidR="1766BC94" w:rsidP="1766BC94" w:rsidRDefault="1766BC94" w14:paraId="00ED1375" w14:textId="59FE0296">
            <w:pPr>
              <w:rPr>
                <w:rFonts w:eastAsiaTheme="minorEastAsia"/>
                <w:sz w:val="20"/>
                <w:szCs w:val="20"/>
              </w:rPr>
            </w:pPr>
            <w:r w:rsidRPr="1766BC94">
              <w:rPr>
                <w:rFonts w:eastAsiaTheme="minorEastAsia"/>
                <w:sz w:val="20"/>
                <w:szCs w:val="20"/>
              </w:rPr>
              <w:t>T= Early Voting by Other Method)</w:t>
            </w:r>
          </w:p>
          <w:p w:rsidR="1766BC94" w:rsidP="1766BC94" w:rsidRDefault="1766BC94" w14:paraId="70B4D88A" w14:textId="0FAA238B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83221D2" w:rsidP="5D05243F" w:rsidRDefault="1E05C48C" w14:paraId="48D8737B" w14:textId="67B0A793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Y</w:t>
            </w:r>
            <w:r w:rsidRPr="5D05243F" w:rsidR="0650CD47">
              <w:rPr>
                <w:rFonts w:eastAsiaTheme="minorEastAs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4A6CE4FA" w:rsidP="5D05243F" w:rsidRDefault="4A6CE4FA" w14:paraId="68A00E8E" w14:textId="0E88D5B7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1766BC94" w:rsidP="3D098B8A" w:rsidRDefault="2725168F" w14:paraId="39DD3F46" w14:textId="21BE8CA2"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732B1372">
              <w:rPr>
                <w:rFonts w:eastAsiaTheme="minorEastAsia"/>
                <w:sz w:val="20"/>
                <w:szCs w:val="20"/>
              </w:rPr>
              <w:t>es</w:t>
            </w:r>
          </w:p>
        </w:tc>
      </w:tr>
      <w:tr w:rsidR="3D098B8A" w:rsidTr="45B7EBE7" w14:paraId="59594DA9" w14:textId="77777777">
        <w:trPr>
          <w:trHeight w:val="300"/>
        </w:trPr>
        <w:tc>
          <w:tcPr>
            <w:tcW w:w="2025" w:type="dxa"/>
            <w:tcMar/>
          </w:tcPr>
          <w:p w:rsidR="5B13C453" w:rsidP="3D098B8A" w:rsidRDefault="5B13C453" w14:paraId="0DF8EA61" w14:textId="2A152694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Status</w:t>
            </w:r>
          </w:p>
        </w:tc>
        <w:tc>
          <w:tcPr>
            <w:tcW w:w="720" w:type="dxa"/>
            <w:tcMar/>
          </w:tcPr>
          <w:p w:rsidR="5B13C453" w:rsidP="3D098B8A" w:rsidRDefault="5B13C453" w14:paraId="2DEC4353" w14:textId="37B95E4D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3D098B8A" w:rsidP="3D098B8A" w:rsidRDefault="3D098B8A" w14:paraId="36181BA4" w14:textId="543CA5B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12BD989C" w:rsidP="5D05243F" w:rsidRDefault="12BD989C" w14:paraId="53DB547E" w14:textId="4A58515A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Voter Status. Available from County Boards of Election</w:t>
            </w:r>
          </w:p>
        </w:tc>
        <w:tc>
          <w:tcPr>
            <w:tcW w:w="2377" w:type="dxa"/>
            <w:tcMar/>
          </w:tcPr>
          <w:p w:rsidR="5B13C453" w:rsidP="3D098B8A" w:rsidRDefault="5B13C453" w14:paraId="556EF793" w14:textId="43CE93A3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“Active” “Inactive” “Purged”</w:t>
            </w:r>
          </w:p>
        </w:tc>
        <w:tc>
          <w:tcPr>
            <w:tcW w:w="1530" w:type="dxa"/>
            <w:tcMar/>
          </w:tcPr>
          <w:p w:rsidR="5B13C453" w:rsidP="5D05243F" w:rsidRDefault="28E97F8B" w14:paraId="5EF94810" w14:textId="15285A49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Y</w:t>
            </w:r>
            <w:r w:rsidRPr="5D05243F" w:rsidR="03B4CEBB">
              <w:rPr>
                <w:rFonts w:eastAsiaTheme="minorEastAsia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03B4CEBB" w:rsidP="5D05243F" w:rsidRDefault="03B4CEBB" w14:paraId="572E204C" w14:textId="4C22153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5B13C453" w:rsidP="5D05243F" w:rsidRDefault="28E97F8B" w14:paraId="2EED866E" w14:textId="40B5BCC3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08B1A9B4">
              <w:rPr>
                <w:rFonts w:eastAsiaTheme="minorEastAsia"/>
                <w:sz w:val="20"/>
                <w:szCs w:val="20"/>
              </w:rPr>
              <w:t>es</w:t>
            </w:r>
          </w:p>
        </w:tc>
      </w:tr>
      <w:tr w:rsidR="3D098B8A" w:rsidTr="45B7EBE7" w14:paraId="3245B8C7" w14:textId="77777777">
        <w:trPr>
          <w:trHeight w:val="300"/>
        </w:trPr>
        <w:tc>
          <w:tcPr>
            <w:tcW w:w="2025" w:type="dxa"/>
            <w:tcMar/>
          </w:tcPr>
          <w:p w:rsidR="5B13C453" w:rsidP="45B7EBE7" w:rsidRDefault="5B13C453" w14:paraId="306A4027" w14:textId="75D6B069">
            <w:pPr>
              <w:rPr>
                <w:rFonts w:eastAsia="" w:eastAsiaTheme="minorEastAsia"/>
                <w:sz w:val="20"/>
                <w:szCs w:val="20"/>
              </w:rPr>
            </w:pPr>
            <w:r w:rsidRPr="45B7EBE7" w:rsidR="5B13C453">
              <w:rPr>
                <w:rFonts w:eastAsia="" w:eastAsiaTheme="minorEastAsia"/>
                <w:sz w:val="20"/>
                <w:szCs w:val="20"/>
              </w:rPr>
              <w:t>StatusReason</w:t>
            </w:r>
          </w:p>
        </w:tc>
        <w:tc>
          <w:tcPr>
            <w:tcW w:w="720" w:type="dxa"/>
            <w:tcMar/>
          </w:tcPr>
          <w:p w:rsidR="5B13C453" w:rsidP="3D098B8A" w:rsidRDefault="5B13C453" w14:paraId="5290DCBF" w14:textId="36E1C501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3D098B8A" w:rsidP="3D098B8A" w:rsidRDefault="3D098B8A" w14:paraId="67EB75C8" w14:textId="140CE6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6A4C1830" w:rsidP="5D05243F" w:rsidRDefault="6A4C1830" w14:paraId="3A75FFED" w14:textId="64DC038C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Reason for the Voter Status. Available from County Boards of Election</w:t>
            </w:r>
          </w:p>
        </w:tc>
        <w:tc>
          <w:tcPr>
            <w:tcW w:w="2377" w:type="dxa"/>
            <w:tcMar/>
          </w:tcPr>
          <w:p w:rsidR="5B13C453" w:rsidP="3D098B8A" w:rsidRDefault="5B13C453" w14:paraId="4E0CB472" w14:textId="3B2D9189">
            <w:pPr>
              <w:rPr>
                <w:rFonts w:eastAsiaTheme="minorEastAsia"/>
                <w:sz w:val="20"/>
                <w:szCs w:val="20"/>
              </w:rPr>
            </w:pPr>
            <w:r w:rsidRPr="3D098B8A">
              <w:rPr>
                <w:rFonts w:eastAsiaTheme="minorEastAsia"/>
                <w:sz w:val="20"/>
                <w:szCs w:val="20"/>
              </w:rPr>
              <w:t>Purged Reason – default code in VR system</w:t>
            </w:r>
          </w:p>
        </w:tc>
        <w:tc>
          <w:tcPr>
            <w:tcW w:w="1530" w:type="dxa"/>
            <w:tcMar/>
          </w:tcPr>
          <w:p w:rsidR="7657F7AF" w:rsidP="5D05243F" w:rsidRDefault="33F2D67A" w14:paraId="55B0EF0F" w14:textId="4A88E5F9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N</w:t>
            </w:r>
            <w:r w:rsidRPr="5D05243F" w:rsidR="7F93363A">
              <w:rPr>
                <w:rFonts w:eastAsiaTheme="minorEastAsia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7F93363A" w:rsidP="5D05243F" w:rsidRDefault="7F93363A" w14:paraId="43AD34FB" w14:textId="47BEE5A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7657F7AF" w:rsidP="5D05243F" w:rsidRDefault="33F2D67A" w14:paraId="6178E6E5" w14:textId="5FF1F605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299D4BE1">
              <w:rPr>
                <w:rFonts w:eastAsiaTheme="minorEastAsia"/>
                <w:sz w:val="20"/>
                <w:szCs w:val="20"/>
              </w:rPr>
              <w:t>o</w:t>
            </w:r>
          </w:p>
        </w:tc>
      </w:tr>
      <w:tr w:rsidR="3D098B8A" w:rsidTr="45B7EBE7" w14:paraId="2CBB9310" w14:textId="77777777">
        <w:trPr>
          <w:trHeight w:val="300"/>
        </w:trPr>
        <w:tc>
          <w:tcPr>
            <w:tcW w:w="2025" w:type="dxa"/>
            <w:tcMar/>
          </w:tcPr>
          <w:p w:rsidR="5B13C453" w:rsidP="45B7EBE7" w:rsidRDefault="28E97F8B" w14:paraId="20E4D9E4" w14:textId="448CE559">
            <w:pPr>
              <w:rPr>
                <w:rFonts w:eastAsia="" w:eastAsiaTheme="minorEastAsia"/>
                <w:sz w:val="20"/>
                <w:szCs w:val="20"/>
              </w:rPr>
            </w:pPr>
            <w:r w:rsidRPr="45B7EBE7" w:rsidR="28E97F8B">
              <w:rPr>
                <w:rFonts w:eastAsia="" w:eastAsiaTheme="minorEastAsia"/>
                <w:sz w:val="20"/>
                <w:szCs w:val="20"/>
              </w:rPr>
              <w:t>RegistrationSource</w:t>
            </w:r>
          </w:p>
          <w:p w:rsidR="5B13C453" w:rsidP="5D05243F" w:rsidRDefault="5B13C453" w14:paraId="5FAEA612" w14:textId="583ABC2D">
            <w:pPr>
              <w:rPr>
                <w:rFonts w:eastAsiaTheme="minorEastAsia"/>
                <w:sz w:val="20"/>
                <w:szCs w:val="20"/>
              </w:rPr>
            </w:pPr>
          </w:p>
          <w:p w:rsidR="5B13C453" w:rsidP="5D05243F" w:rsidRDefault="5B13C453" w14:paraId="2AB235AD" w14:textId="06B03BF2">
            <w:pPr>
              <w:rPr>
                <w:rFonts w:eastAsiaTheme="minorEastAsia"/>
                <w:sz w:val="20"/>
                <w:szCs w:val="20"/>
              </w:rPr>
            </w:pPr>
          </w:p>
          <w:p w:rsidR="5B13C453" w:rsidP="5D05243F" w:rsidRDefault="5B13C453" w14:paraId="2C73400D" w14:textId="38BAFE64">
            <w:pPr>
              <w:rPr>
                <w:rFonts w:eastAsiaTheme="minorEastAsia"/>
                <w:sz w:val="20"/>
                <w:szCs w:val="20"/>
              </w:rPr>
            </w:pPr>
          </w:p>
          <w:p w:rsidR="5B13C453" w:rsidP="5D05243F" w:rsidRDefault="5B13C453" w14:paraId="05124964" w14:textId="29F64AB9">
            <w:pPr>
              <w:rPr>
                <w:rFonts w:eastAsiaTheme="minorEastAsia"/>
                <w:sz w:val="20"/>
                <w:szCs w:val="20"/>
              </w:rPr>
            </w:pPr>
          </w:p>
          <w:p w:rsidR="5B13C453" w:rsidP="5D05243F" w:rsidRDefault="5B13C453" w14:paraId="2E193E45" w14:textId="04984D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B13C453" w:rsidP="3D098B8A" w:rsidRDefault="5B13C453" w14:paraId="6B735D4B" w14:textId="2425FF96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3D098B8A" w:rsidP="3D098B8A" w:rsidRDefault="3D098B8A" w14:paraId="50C488F1" w14:textId="08AFA1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10558F8F" w:rsidP="5D05243F" w:rsidRDefault="10558F8F" w14:paraId="471ACCD2" w14:textId="1F37838C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How was the voter registered</w:t>
            </w:r>
            <w:r w:rsidRPr="5D05243F" w:rsidR="6581113C">
              <w:rPr>
                <w:rFonts w:eastAsiaTheme="minorEastAsia"/>
                <w:sz w:val="20"/>
                <w:szCs w:val="20"/>
              </w:rPr>
              <w:t>?</w:t>
            </w:r>
          </w:p>
        </w:tc>
        <w:tc>
          <w:tcPr>
            <w:tcW w:w="2377" w:type="dxa"/>
            <w:tcMar/>
          </w:tcPr>
          <w:p w:rsidR="5B13C453" w:rsidP="5D05243F" w:rsidRDefault="28E97F8B" w14:paraId="061E521D" w14:textId="42A8D883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DMV, NVRA (Agency Code)</w:t>
            </w:r>
            <w:r w:rsidRPr="5D05243F" w:rsidR="6ABACD53">
              <w:rPr>
                <w:rFonts w:eastAsiaTheme="minorEastAsia"/>
                <w:sz w:val="20"/>
                <w:szCs w:val="20"/>
              </w:rPr>
              <w:t>, Poll Registration, Public Registration</w:t>
            </w:r>
          </w:p>
        </w:tc>
        <w:tc>
          <w:tcPr>
            <w:tcW w:w="1530" w:type="dxa"/>
            <w:tcMar/>
          </w:tcPr>
          <w:p w:rsidR="7318A3DA" w:rsidP="5D05243F" w:rsidRDefault="6ABACD53" w14:paraId="6780BF74" w14:textId="250EE91D"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25" w:type="dxa"/>
            <w:tcMar/>
          </w:tcPr>
          <w:p w:rsidR="6ABACD53" w:rsidP="5D05243F" w:rsidRDefault="6ABACD53" w14:paraId="346DA40C" w14:textId="475CB68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7318A3DA" w:rsidP="5D05243F" w:rsidRDefault="0860384C" w14:paraId="3DE4969F" w14:textId="13CC19DA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</w:t>
            </w:r>
            <w:r w:rsidRPr="5D05243F" w:rsidR="299D4BE1">
              <w:rPr>
                <w:rFonts w:eastAsiaTheme="minorEastAsia"/>
                <w:sz w:val="20"/>
                <w:szCs w:val="20"/>
              </w:rPr>
              <w:t>o</w:t>
            </w:r>
          </w:p>
        </w:tc>
      </w:tr>
      <w:tr w:rsidR="4FC637B7" w:rsidTr="45B7EBE7" w14:paraId="49A73801" w14:textId="77777777">
        <w:trPr>
          <w:trHeight w:val="3000"/>
        </w:trPr>
        <w:tc>
          <w:tcPr>
            <w:tcW w:w="2025" w:type="dxa"/>
            <w:tcMar/>
          </w:tcPr>
          <w:p w:rsidR="2AD30B44" w:rsidP="45B7EBE7" w:rsidRDefault="4D80D897" w14:paraId="2B327861" w14:textId="40BBF12C">
            <w:pPr>
              <w:rPr>
                <w:rFonts w:eastAsia="" w:eastAsiaTheme="minorEastAsia"/>
                <w:sz w:val="20"/>
                <w:szCs w:val="20"/>
              </w:rPr>
            </w:pPr>
            <w:r w:rsidRPr="45B7EBE7" w:rsidR="4D80D897">
              <w:rPr>
                <w:rFonts w:eastAsia="" w:eastAsiaTheme="minorEastAsia"/>
                <w:sz w:val="20"/>
                <w:szCs w:val="20"/>
              </w:rPr>
              <w:t>Invalid</w:t>
            </w:r>
            <w:r w:rsidRPr="45B7EBE7" w:rsidR="79DB5716">
              <w:rPr>
                <w:rFonts w:eastAsia="" w:eastAsiaTheme="minorEastAsia"/>
                <w:sz w:val="20"/>
                <w:szCs w:val="20"/>
              </w:rPr>
              <w:t>AbsenteeBallotReason</w:t>
            </w:r>
          </w:p>
          <w:p w:rsidR="2AD30B44" w:rsidP="5D05243F" w:rsidRDefault="2AD30B44" w14:paraId="656DE57D" w14:textId="24FB7544">
            <w:pPr>
              <w:rPr>
                <w:rFonts w:eastAsiaTheme="minorEastAsia"/>
                <w:sz w:val="20"/>
                <w:szCs w:val="20"/>
              </w:rPr>
            </w:pPr>
          </w:p>
          <w:p w:rsidR="2AD30B44" w:rsidP="5D05243F" w:rsidRDefault="2AD30B44" w14:paraId="66865EB5" w14:textId="2B77D44D">
            <w:pPr>
              <w:rPr>
                <w:rFonts w:eastAsiaTheme="minorEastAsia"/>
                <w:sz w:val="20"/>
                <w:szCs w:val="20"/>
              </w:rPr>
            </w:pPr>
          </w:p>
          <w:p w:rsidR="2AD30B44" w:rsidP="5D05243F" w:rsidRDefault="2AD30B44" w14:paraId="540BA568" w14:textId="63D0838A">
            <w:pPr>
              <w:rPr>
                <w:rFonts w:eastAsiaTheme="minorEastAsia"/>
                <w:sz w:val="20"/>
                <w:szCs w:val="20"/>
              </w:rPr>
            </w:pPr>
          </w:p>
          <w:p w:rsidR="2AD30B44" w:rsidP="5D05243F" w:rsidRDefault="2AD30B44" w14:paraId="261FACC0" w14:textId="7AD7205C">
            <w:pPr>
              <w:rPr>
                <w:rFonts w:eastAsiaTheme="minorEastAsia"/>
                <w:sz w:val="20"/>
                <w:szCs w:val="20"/>
              </w:rPr>
            </w:pPr>
          </w:p>
          <w:p w:rsidR="2AD30B44" w:rsidP="5D05243F" w:rsidRDefault="2AD30B44" w14:paraId="589AB243" w14:textId="5FE1931D">
            <w:pPr>
              <w:rPr>
                <w:rFonts w:eastAsiaTheme="minorEastAsia"/>
                <w:sz w:val="20"/>
                <w:szCs w:val="20"/>
              </w:rPr>
            </w:pPr>
          </w:p>
          <w:p w:rsidR="2AD30B44" w:rsidP="5D05243F" w:rsidRDefault="2AD30B44" w14:paraId="09C9EC3C" w14:textId="0B802FDD">
            <w:pPr>
              <w:rPr>
                <w:rFonts w:eastAsiaTheme="minorEastAsia"/>
                <w:sz w:val="20"/>
                <w:szCs w:val="20"/>
              </w:rPr>
            </w:pPr>
          </w:p>
          <w:p w:rsidR="2AD30B44" w:rsidP="5D05243F" w:rsidRDefault="2AD30B44" w14:paraId="46EF3532" w14:textId="20A8023B">
            <w:pPr>
              <w:rPr>
                <w:rFonts w:eastAsiaTheme="minorEastAsia"/>
                <w:sz w:val="20"/>
                <w:szCs w:val="20"/>
              </w:rPr>
            </w:pPr>
          </w:p>
          <w:p w:rsidR="2AD30B44" w:rsidP="5D05243F" w:rsidRDefault="2AD30B44" w14:paraId="52C99BFC" w14:textId="3D705D5B">
            <w:pPr>
              <w:rPr>
                <w:rFonts w:eastAsiaTheme="minorEastAsia"/>
                <w:sz w:val="20"/>
                <w:szCs w:val="20"/>
              </w:rPr>
            </w:pPr>
          </w:p>
          <w:p w:rsidR="2AD30B44" w:rsidP="5D05243F" w:rsidRDefault="2AD30B44" w14:paraId="7EE7C395" w14:textId="52E7A3AB">
            <w:pPr>
              <w:rPr>
                <w:rFonts w:eastAsiaTheme="minorEastAsia"/>
                <w:sz w:val="20"/>
                <w:szCs w:val="20"/>
              </w:rPr>
            </w:pPr>
          </w:p>
          <w:p w:rsidR="2AD30B44" w:rsidP="5D05243F" w:rsidRDefault="2AD30B44" w14:paraId="7B74E99F" w14:textId="00CEE48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4FC637B7" w:rsidP="4FC637B7" w:rsidRDefault="4FC637B7" w14:paraId="11242E66" w14:textId="1803C18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4FC637B7" w:rsidP="4FC637B7" w:rsidRDefault="4FC637B7" w14:paraId="06C6C10F" w14:textId="69715C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63C1B7F5" w:rsidP="5D05243F" w:rsidRDefault="63C1B7F5" w14:paraId="17E115A1" w14:textId="71FF697D">
            <w:pPr>
              <w:rPr>
                <w:rFonts w:ascii="Aptos Narrow" w:hAnsi="Aptos Narrow" w:eastAsia="Aptos Narrow" w:cs="Aptos Narrow"/>
                <w:color w:val="242424"/>
              </w:rPr>
            </w:pPr>
            <w:r w:rsidRPr="5D05243F">
              <w:rPr>
                <w:rFonts w:ascii="Aptos Narrow" w:hAnsi="Aptos Narrow" w:eastAsia="Aptos Narrow" w:cs="Aptos Narrow"/>
                <w:color w:val="242424"/>
              </w:rPr>
              <w:t xml:space="preserve">If this information is </w:t>
            </w:r>
            <w:proofErr w:type="gramStart"/>
            <w:r w:rsidRPr="5D05243F">
              <w:rPr>
                <w:rFonts w:ascii="Aptos Narrow" w:hAnsi="Aptos Narrow" w:eastAsia="Aptos Narrow" w:cs="Aptos Narrow"/>
                <w:color w:val="242424"/>
              </w:rPr>
              <w:t>available</w:t>
            </w:r>
            <w:proofErr w:type="gramEnd"/>
            <w:r w:rsidRPr="5D05243F">
              <w:rPr>
                <w:rFonts w:ascii="Aptos Narrow" w:hAnsi="Aptos Narrow" w:eastAsia="Aptos Narrow" w:cs="Aptos Narrow"/>
                <w:color w:val="242424"/>
              </w:rPr>
              <w:t xml:space="preserve"> please use a selection from the standard list.</w:t>
            </w:r>
          </w:p>
        </w:tc>
        <w:tc>
          <w:tcPr>
            <w:tcW w:w="2377" w:type="dxa"/>
            <w:tcMar/>
          </w:tcPr>
          <w:p w:rsidR="4FC637B7" w:rsidP="3D098B8A" w:rsidRDefault="7A631F2E" w14:paraId="496ECDF8" w14:textId="232F6BC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D098B8A">
              <w:rPr>
                <w:rFonts w:ascii="Aptos Narrow" w:hAnsi="Aptos Narrow" w:eastAsia="Aptos Narrow" w:cs="Aptos Narrow"/>
                <w:color w:val="242424"/>
              </w:rPr>
              <w:t xml:space="preserve">NOPMARK, LATEPMARK, NOSIG, SIGNNOMATCH, </w:t>
            </w:r>
            <w:proofErr w:type="gramStart"/>
            <w:r w:rsidRPr="3D098B8A">
              <w:rPr>
                <w:rFonts w:ascii="Aptos Narrow" w:hAnsi="Aptos Narrow" w:eastAsia="Aptos Narrow" w:cs="Aptos Narrow"/>
                <w:color w:val="242424"/>
              </w:rPr>
              <w:t>NOWITNESS,WRNGENV</w:t>
            </w:r>
            <w:proofErr w:type="gramEnd"/>
            <w:r w:rsidRPr="3D098B8A">
              <w:rPr>
                <w:rFonts w:ascii="Aptos Narrow" w:hAnsi="Aptos Narrow" w:eastAsia="Aptos Narrow" w:cs="Aptos Narrow"/>
                <w:color w:val="242424"/>
              </w:rPr>
              <w:t>,NOADDMENV,NOBALLOT,ADDENVOPEN, NOADDR, MULTIBALLOT,VTRDCSD,VTRPERSON,NOID,NOAPPLY,WRNGPRTY,VTRCNCL,NOTDEL,SURR, UNBLEXE,DECL,NOTELGBL,EXTRAMBIG</w:t>
            </w:r>
          </w:p>
        </w:tc>
        <w:tc>
          <w:tcPr>
            <w:tcW w:w="1530" w:type="dxa"/>
            <w:tcMar/>
          </w:tcPr>
          <w:p w:rsidR="4FC637B7" w:rsidP="5D05243F" w:rsidRDefault="635FA37C" w14:paraId="0E94C19C" w14:textId="668C869B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25" w:type="dxa"/>
            <w:tcMar/>
          </w:tcPr>
          <w:p w:rsidR="388111EF" w:rsidP="5D05243F" w:rsidRDefault="388111EF" w14:paraId="6DCB4A5A" w14:textId="49E4C518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D05243F">
              <w:rPr>
                <w:rFonts w:eastAsiaTheme="minorEastAs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1C51D9B2" w:rsidP="5D05243F" w:rsidRDefault="5E68F3EF" w14:paraId="4F5840B4" w14:textId="7D4DA775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142709FE">
              <w:rPr>
                <w:rFonts w:eastAsiaTheme="minorEastAsia"/>
                <w:sz w:val="20"/>
                <w:szCs w:val="20"/>
              </w:rPr>
              <w:t>es</w:t>
            </w:r>
          </w:p>
        </w:tc>
      </w:tr>
      <w:tr w:rsidR="3AF6F0AB" w:rsidTr="45B7EBE7" w14:paraId="446219F2" w14:textId="77777777">
        <w:trPr>
          <w:trHeight w:val="300"/>
        </w:trPr>
        <w:tc>
          <w:tcPr>
            <w:tcW w:w="13722" w:type="dxa"/>
            <w:gridSpan w:val="8"/>
            <w:tcMar/>
          </w:tcPr>
          <w:p w:rsidR="00283EDE" w:rsidRDefault="00283EDE" w14:paraId="58FAF0D0" w14:textId="77777777">
            <w:pPr>
              <w:rPr>
                <w:b/>
                <w:bCs/>
                <w:sz w:val="44"/>
                <w:szCs w:val="44"/>
              </w:rPr>
            </w:pPr>
          </w:p>
          <w:p w:rsidR="00283EDE" w:rsidRDefault="00283EDE" w14:paraId="323CAB88" w14:textId="77777777">
            <w:pPr>
              <w:rPr>
                <w:b/>
                <w:bCs/>
                <w:sz w:val="44"/>
                <w:szCs w:val="44"/>
              </w:rPr>
            </w:pPr>
          </w:p>
          <w:p w:rsidR="00283EDE" w:rsidRDefault="00283EDE" w14:paraId="34D1DFD0" w14:textId="77777777">
            <w:pPr>
              <w:rPr>
                <w:b/>
                <w:bCs/>
                <w:sz w:val="44"/>
                <w:szCs w:val="44"/>
              </w:rPr>
            </w:pPr>
          </w:p>
          <w:p w:rsidR="00283EDE" w:rsidRDefault="00283EDE" w14:paraId="4A6EF531" w14:textId="77777777">
            <w:pPr>
              <w:rPr>
                <w:b/>
                <w:bCs/>
                <w:sz w:val="44"/>
                <w:szCs w:val="44"/>
              </w:rPr>
            </w:pPr>
          </w:p>
          <w:p w:rsidR="00283EDE" w:rsidRDefault="00283EDE" w14:paraId="1592E858" w14:textId="77777777">
            <w:pPr>
              <w:rPr>
                <w:b/>
                <w:bCs/>
                <w:sz w:val="44"/>
                <w:szCs w:val="44"/>
              </w:rPr>
            </w:pPr>
          </w:p>
          <w:p w:rsidR="00283EDE" w:rsidRDefault="00283EDE" w14:paraId="47DA9177" w14:textId="77777777">
            <w:pPr>
              <w:rPr>
                <w:b/>
                <w:bCs/>
                <w:sz w:val="44"/>
                <w:szCs w:val="44"/>
              </w:rPr>
            </w:pPr>
          </w:p>
          <w:p w:rsidR="00283EDE" w:rsidRDefault="00283EDE" w14:paraId="7C6192FB" w14:textId="77777777">
            <w:pPr>
              <w:rPr>
                <w:b/>
                <w:bCs/>
                <w:sz w:val="44"/>
                <w:szCs w:val="44"/>
              </w:rPr>
            </w:pPr>
          </w:p>
          <w:p w:rsidR="00283EDE" w:rsidRDefault="00283EDE" w14:paraId="1D88E5DB" w14:textId="77777777">
            <w:pPr>
              <w:rPr>
                <w:b/>
                <w:bCs/>
                <w:sz w:val="44"/>
                <w:szCs w:val="44"/>
              </w:rPr>
            </w:pPr>
          </w:p>
          <w:p w:rsidR="00283EDE" w:rsidRDefault="00283EDE" w14:paraId="5946E46A" w14:textId="77777777">
            <w:pPr>
              <w:rPr>
                <w:b/>
                <w:bCs/>
                <w:sz w:val="44"/>
                <w:szCs w:val="44"/>
              </w:rPr>
            </w:pPr>
          </w:p>
          <w:p w:rsidRPr="00283EDE" w:rsidR="00DB7CC1" w:rsidRDefault="00283EDE" w14:paraId="39B06F60" w14:textId="27E6B8A9">
            <w:pPr>
              <w:rPr>
                <w:b/>
                <w:bCs/>
              </w:rPr>
            </w:pPr>
            <w:r w:rsidRPr="00283EDE">
              <w:rPr>
                <w:b/>
                <w:bCs/>
                <w:sz w:val="44"/>
                <w:szCs w:val="44"/>
              </w:rPr>
              <w:t>POLL SITE</w:t>
            </w:r>
          </w:p>
        </w:tc>
      </w:tr>
      <w:tr w:rsidR="2234538C" w:rsidTr="45B7EBE7" w14:paraId="30E34BC3" w14:textId="77777777">
        <w:trPr>
          <w:trHeight w:val="300"/>
        </w:trPr>
        <w:tc>
          <w:tcPr>
            <w:tcW w:w="2025" w:type="dxa"/>
            <w:tcMar/>
          </w:tcPr>
          <w:p w:rsidR="3D098B8A" w:rsidP="3D098B8A" w:rsidRDefault="3D098B8A" w14:paraId="4898E72F" w14:textId="1F9F89A7">
            <w:pPr>
              <w:rPr>
                <w:sz w:val="20"/>
                <w:szCs w:val="20"/>
              </w:rPr>
            </w:pPr>
            <w:r w:rsidRPr="45B7EBE7" w:rsidR="3D098B8A">
              <w:rPr>
                <w:sz w:val="20"/>
                <w:szCs w:val="20"/>
              </w:rPr>
              <w:t>ElectionName</w:t>
            </w:r>
          </w:p>
        </w:tc>
        <w:tc>
          <w:tcPr>
            <w:tcW w:w="720" w:type="dxa"/>
            <w:tcMar/>
          </w:tcPr>
          <w:p w:rsidR="3D098B8A" w:rsidP="3D098B8A" w:rsidRDefault="3D098B8A" w14:paraId="5544888D" w14:textId="6E2F6205"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3D098B8A" w:rsidP="3D098B8A" w:rsidRDefault="3D098B8A" w14:paraId="1030C59E" w14:textId="6BDFAE60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38E622BD" w:rsidP="5D05243F" w:rsidRDefault="38E622BD" w14:paraId="35DB25E3" w14:textId="56C28029">
            <w:r>
              <w:t>This is the key between the files and must be copied from the name that is generated in the application for your election event.</w:t>
            </w:r>
          </w:p>
          <w:p w:rsidR="5D05243F" w:rsidP="5D05243F" w:rsidRDefault="5D05243F" w14:paraId="3D2B3327" w14:textId="0095F2FE"/>
        </w:tc>
        <w:tc>
          <w:tcPr>
            <w:tcW w:w="2377" w:type="dxa"/>
            <w:tcMar/>
          </w:tcPr>
          <w:p w:rsidR="3D098B8A" w:rsidP="3D098B8A" w:rsidRDefault="3D098B8A" w14:paraId="14F5A714" w14:textId="21225FE1">
            <w:r>
              <w:t xml:space="preserve">“Authority Name + </w:t>
            </w:r>
            <w:proofErr w:type="gramStart"/>
            <w:r>
              <w:t>‘ ‘</w:t>
            </w:r>
            <w:proofErr w:type="gramEnd"/>
            <w:r>
              <w:t xml:space="preserve"> + Election Type + ‘ ‘ + </w:t>
            </w:r>
            <w:proofErr w:type="spellStart"/>
            <w:r>
              <w:t>Datepart</w:t>
            </w:r>
            <w:proofErr w:type="spellEnd"/>
            <w:r>
              <w:t>(</w:t>
            </w:r>
            <w:proofErr w:type="spellStart"/>
            <w:r>
              <w:t>ElectionDate,YEAR</w:t>
            </w:r>
            <w:proofErr w:type="spellEnd"/>
            <w:r>
              <w:t>)” (</w:t>
            </w:r>
            <w:proofErr w:type="spellStart"/>
            <w:r>
              <w:t>Expl</w:t>
            </w:r>
            <w:proofErr w:type="spellEnd"/>
            <w:r>
              <w:t>. “Albany County Board of Elections General 2026”)</w:t>
            </w:r>
          </w:p>
          <w:p w:rsidR="3D098B8A" w:rsidP="3D098B8A" w:rsidRDefault="3D098B8A" w14:paraId="7D5C03CC" w14:textId="5B0042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2234538C" w:rsidP="3D098B8A" w:rsidRDefault="7B50D8F8" w14:paraId="49F6A2E9" w14:textId="7C6EA4D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1A8CB1A1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40961703" w:rsidP="5D05243F" w:rsidRDefault="40961703" w14:paraId="1C87E774" w14:textId="440D4B84">
            <w:pPr>
              <w:rPr>
                <w:sz w:val="20"/>
                <w:szCs w:val="20"/>
              </w:rPr>
            </w:pPr>
            <w:r w:rsidRPr="0A2E8F93" w:rsidR="1335735D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2234538C" w:rsidP="3D098B8A" w:rsidRDefault="7B50D8F8" w14:paraId="6C0CAB3A" w14:textId="02CB9798">
            <w:pPr>
              <w:rPr>
                <w:b/>
                <w:bCs/>
                <w:sz w:val="20"/>
                <w:szCs w:val="20"/>
              </w:rPr>
            </w:pPr>
            <w:r w:rsidRPr="5D05243F">
              <w:rPr>
                <w:b/>
                <w:bCs/>
                <w:sz w:val="20"/>
                <w:szCs w:val="20"/>
              </w:rPr>
              <w:t>Y</w:t>
            </w:r>
            <w:r w:rsidRPr="5D05243F" w:rsidR="585DB266">
              <w:rPr>
                <w:b/>
                <w:bCs/>
                <w:sz w:val="20"/>
                <w:szCs w:val="20"/>
              </w:rPr>
              <w:t>es</w:t>
            </w:r>
          </w:p>
        </w:tc>
      </w:tr>
      <w:tr w:rsidR="3AF6F0AB" w:rsidTr="45B7EBE7" w14:paraId="3D6F298E" w14:textId="77777777">
        <w:trPr>
          <w:trHeight w:val="300"/>
        </w:trPr>
        <w:tc>
          <w:tcPr>
            <w:tcW w:w="2025" w:type="dxa"/>
            <w:tcMar/>
          </w:tcPr>
          <w:p w:rsidR="3D098B8A" w:rsidP="3D098B8A" w:rsidRDefault="5741829C" w14:paraId="4B2237D4" w14:textId="78B62460">
            <w:r w:rsidRPr="5D05243F">
              <w:rPr>
                <w:sz w:val="20"/>
                <w:szCs w:val="20"/>
              </w:rPr>
              <w:t>Municipality</w:t>
            </w:r>
          </w:p>
          <w:p w:rsidR="3D098B8A" w:rsidP="5D05243F" w:rsidRDefault="3D098B8A" w14:paraId="51322FDB" w14:textId="48144B52">
            <w:pPr>
              <w:rPr>
                <w:sz w:val="20"/>
                <w:szCs w:val="20"/>
              </w:rPr>
            </w:pPr>
          </w:p>
          <w:p w:rsidR="3D098B8A" w:rsidP="5D05243F" w:rsidRDefault="3D098B8A" w14:paraId="4D011FF3" w14:textId="0217F0F4">
            <w:pPr>
              <w:rPr>
                <w:sz w:val="20"/>
                <w:szCs w:val="20"/>
              </w:rPr>
            </w:pPr>
          </w:p>
          <w:p w:rsidR="3D098B8A" w:rsidP="5D05243F" w:rsidRDefault="3D098B8A" w14:paraId="63E49F81" w14:textId="12956FF8">
            <w:pPr>
              <w:rPr>
                <w:sz w:val="20"/>
                <w:szCs w:val="20"/>
              </w:rPr>
            </w:pPr>
          </w:p>
          <w:p w:rsidR="3D098B8A" w:rsidP="5D05243F" w:rsidRDefault="3D098B8A" w14:paraId="559E0557" w14:textId="6394C901">
            <w:pPr>
              <w:rPr>
                <w:sz w:val="20"/>
                <w:szCs w:val="20"/>
              </w:rPr>
            </w:pPr>
          </w:p>
          <w:p w:rsidR="3D098B8A" w:rsidP="5D05243F" w:rsidRDefault="3D098B8A" w14:paraId="1983A093" w14:textId="121DA05E">
            <w:pPr>
              <w:rPr>
                <w:sz w:val="20"/>
                <w:szCs w:val="20"/>
              </w:rPr>
            </w:pPr>
          </w:p>
          <w:p w:rsidR="3D098B8A" w:rsidP="5D05243F" w:rsidRDefault="3D098B8A" w14:paraId="75C65B18" w14:textId="371872D8">
            <w:pPr>
              <w:rPr>
                <w:sz w:val="20"/>
                <w:szCs w:val="20"/>
              </w:rPr>
            </w:pPr>
          </w:p>
          <w:p w:rsidR="3D098B8A" w:rsidP="5D05243F" w:rsidRDefault="3D098B8A" w14:paraId="4BCE9CB1" w14:textId="2AB62B9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D098B8A" w:rsidP="3D098B8A" w:rsidRDefault="3D098B8A" w14:paraId="6FC0A028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D098B8A" w:rsidP="3D098B8A" w:rsidRDefault="3D098B8A" w14:paraId="735DAA5E" w14:textId="11BA9A2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D098B8A" w:rsidP="3D098B8A" w:rsidRDefault="3D098B8A" w14:paraId="13D80D87" w14:textId="3C0B6C0C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0E5A4D19" w:rsidP="0A2E8F93" w:rsidRDefault="0E5A4D19" w14:paraId="0602E56C" w14:textId="27A235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2E8F93" w:rsidR="0E5A4D19">
              <w:rPr>
                <w:sz w:val="20"/>
                <w:szCs w:val="20"/>
              </w:rPr>
              <w:t xml:space="preserve">Location of the poll site. </w:t>
            </w:r>
          </w:p>
          <w:p w:rsidR="5D05243F" w:rsidP="5D05243F" w:rsidRDefault="5D05243F" w14:paraId="1336D16E" w14:textId="351B5039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3D098B8A" w:rsidP="3D098B8A" w:rsidRDefault="3D098B8A" w14:paraId="38B0081E" w14:textId="6A549F33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Municipality name (“Albany,” “Syracuse”, “Colonie”) - List provided in template</w:t>
            </w:r>
          </w:p>
        </w:tc>
        <w:tc>
          <w:tcPr>
            <w:tcW w:w="1530" w:type="dxa"/>
            <w:tcMar/>
          </w:tcPr>
          <w:p w:rsidR="3D098B8A" w:rsidP="5D05243F" w:rsidRDefault="2FF8EEEA" w14:paraId="686A907F" w14:textId="50510260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</w:tc>
        <w:tc>
          <w:tcPr>
            <w:tcW w:w="1725" w:type="dxa"/>
            <w:tcMar/>
          </w:tcPr>
          <w:p w:rsidR="2FF8EEEA" w:rsidP="5D05243F" w:rsidRDefault="2FF8EEEA" w14:paraId="549B1CCE" w14:textId="02D4159C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3D098B8A" w:rsidP="5D05243F" w:rsidRDefault="5741829C" w14:paraId="0518FE75" w14:textId="36F86273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3AED6CD0">
              <w:rPr>
                <w:rFonts w:eastAsiaTheme="minorEastAsia"/>
                <w:sz w:val="20"/>
                <w:szCs w:val="20"/>
              </w:rPr>
              <w:t>es</w:t>
            </w:r>
          </w:p>
        </w:tc>
      </w:tr>
      <w:tr w:rsidR="3D098B8A" w:rsidTr="45B7EBE7" w14:paraId="4EC6F07B" w14:textId="77777777">
        <w:trPr>
          <w:trHeight w:val="300"/>
        </w:trPr>
        <w:tc>
          <w:tcPr>
            <w:tcW w:w="2025" w:type="dxa"/>
            <w:tcMar/>
          </w:tcPr>
          <w:p w:rsidR="3D098B8A" w:rsidP="3D098B8A" w:rsidRDefault="3D098B8A" w14:paraId="57670D35" w14:textId="0B937A16">
            <w:pPr>
              <w:rPr>
                <w:sz w:val="20"/>
                <w:szCs w:val="20"/>
              </w:rPr>
            </w:pPr>
            <w:r w:rsidRPr="45B7EBE7" w:rsidR="3D098B8A">
              <w:rPr>
                <w:sz w:val="20"/>
                <w:szCs w:val="20"/>
              </w:rPr>
              <w:t>MunicipalityType</w:t>
            </w:r>
          </w:p>
        </w:tc>
        <w:tc>
          <w:tcPr>
            <w:tcW w:w="720" w:type="dxa"/>
            <w:tcMar/>
          </w:tcPr>
          <w:p w:rsidR="3D098B8A" w:rsidP="3D098B8A" w:rsidRDefault="3D098B8A" w14:paraId="069B7431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D098B8A" w:rsidP="3D098B8A" w:rsidRDefault="3D098B8A" w14:paraId="023C7CD2" w14:textId="537C0A8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D098B8A" w:rsidP="3D098B8A" w:rsidRDefault="3D098B8A" w14:paraId="684D8393" w14:textId="6E25C665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50</w:t>
            </w:r>
          </w:p>
        </w:tc>
        <w:tc>
          <w:tcPr>
            <w:tcW w:w="3240" w:type="dxa"/>
            <w:tcMar/>
          </w:tcPr>
          <w:p w:rsidR="5384FAB5" w:rsidP="5D05243F" w:rsidRDefault="5384FAB5" w14:paraId="07CF5DCB" w14:textId="1CA9E5C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This is the type of municipality this election contest is being run in. Used to differential a City, County, Town with the same name. Type = City for the City Mayor of Albany.</w:t>
            </w:r>
          </w:p>
          <w:p w:rsidR="5D05243F" w:rsidP="5D05243F" w:rsidRDefault="5D05243F" w14:paraId="59DECA88" w14:textId="47498FF8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3D098B8A" w:rsidP="3D098B8A" w:rsidRDefault="3D098B8A" w14:paraId="4EEC13C8" w14:textId="460E642B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“County”, “City”, “Town”</w:t>
            </w:r>
          </w:p>
        </w:tc>
        <w:tc>
          <w:tcPr>
            <w:tcW w:w="1530" w:type="dxa"/>
            <w:tcMar/>
          </w:tcPr>
          <w:p w:rsidR="3D098B8A" w:rsidP="5D05243F" w:rsidRDefault="3495A9F6" w14:paraId="152173E3" w14:textId="55742B00"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</w:tc>
        <w:tc>
          <w:tcPr>
            <w:tcW w:w="1725" w:type="dxa"/>
            <w:tcMar/>
          </w:tcPr>
          <w:p w:rsidR="3495A9F6" w:rsidP="5D05243F" w:rsidRDefault="3495A9F6" w14:paraId="3DC47150" w14:textId="1875DE4D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3D098B8A" w:rsidP="5D05243F" w:rsidRDefault="5741829C" w14:paraId="2AFD5B4D" w14:textId="1C91CAEF">
            <w:pPr>
              <w:rPr>
                <w:rFonts w:eastAsiaTheme="minorEastAsia"/>
                <w:sz w:val="20"/>
                <w:szCs w:val="20"/>
              </w:rPr>
            </w:pPr>
            <w:r w:rsidRPr="5D05243F">
              <w:rPr>
                <w:rFonts w:eastAsiaTheme="minorEastAsia"/>
                <w:sz w:val="20"/>
                <w:szCs w:val="20"/>
              </w:rPr>
              <w:t>Y</w:t>
            </w:r>
            <w:r w:rsidRPr="5D05243F" w:rsidR="5C5D0915">
              <w:rPr>
                <w:rFonts w:eastAsiaTheme="minorEastAsia"/>
                <w:sz w:val="20"/>
                <w:szCs w:val="20"/>
              </w:rPr>
              <w:t>es</w:t>
            </w:r>
          </w:p>
        </w:tc>
      </w:tr>
      <w:tr w:rsidR="3AF6F0AB" w:rsidTr="45B7EBE7" w14:paraId="43E3C1D7" w14:textId="77777777">
        <w:trPr>
          <w:trHeight w:val="300"/>
        </w:trPr>
        <w:tc>
          <w:tcPr>
            <w:tcW w:w="2025" w:type="dxa"/>
            <w:tcMar/>
          </w:tcPr>
          <w:p w:rsidRPr="00283EDE" w:rsidR="3AF6F0AB" w:rsidP="4D964C95" w:rsidRDefault="3AF6F0AB" w14:paraId="56D8E079" w14:textId="6C009489">
            <w:pPr>
              <w:rPr>
                <w:sz w:val="20"/>
                <w:szCs w:val="20"/>
              </w:rPr>
            </w:pPr>
            <w:r w:rsidRPr="00283EDE">
              <w:rPr>
                <w:sz w:val="20"/>
                <w:szCs w:val="20"/>
              </w:rPr>
              <w:t>Ward</w:t>
            </w:r>
          </w:p>
        </w:tc>
        <w:tc>
          <w:tcPr>
            <w:tcW w:w="720" w:type="dxa"/>
            <w:tcMar/>
          </w:tcPr>
          <w:p w:rsidR="3AF6F0AB" w:rsidP="3D098B8A" w:rsidRDefault="68FD3272" w14:paraId="1B2CBEDD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AF6F0AB" w:rsidP="466F2F47" w:rsidRDefault="3AF6F0AB" w14:paraId="0DC5388C" w14:textId="4E5C920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466F2F47" w:rsidRDefault="19294BD4" w14:paraId="45846F70" w14:textId="5280EF42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5D05243F" w:rsidP="5D05243F" w:rsidRDefault="5D05243F" w14:paraId="5883728E" w14:textId="4E7BE86B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3AF6F0AB" w:rsidP="466F2F47" w:rsidRDefault="3AF6F0AB" w14:paraId="042EB8FA" w14:textId="20A3A444">
            <w:pPr>
              <w:rPr>
                <w:sz w:val="20"/>
                <w:szCs w:val="20"/>
              </w:rPr>
            </w:pPr>
            <w:r w:rsidRPr="466F2F47">
              <w:rPr>
                <w:sz w:val="20"/>
                <w:szCs w:val="20"/>
              </w:rPr>
              <w:t>Ward designation (if applicable)</w:t>
            </w:r>
          </w:p>
        </w:tc>
        <w:tc>
          <w:tcPr>
            <w:tcW w:w="1530" w:type="dxa"/>
            <w:tcMar/>
          </w:tcPr>
          <w:p w:rsidR="483221D2" w:rsidP="483221D2" w:rsidRDefault="769EDBF8" w14:paraId="5A37D8DF" w14:textId="4785C7B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607D5385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229B04CF" w:rsidP="5D05243F" w:rsidRDefault="229B04CF" w14:paraId="7EBE6FBC" w14:textId="4610E03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3AF6F0AB" w:rsidP="5D05243F" w:rsidRDefault="229B04CF" w14:paraId="60F65917" w14:textId="5285C24E">
            <w:r w:rsidRPr="5D05243F">
              <w:rPr>
                <w:sz w:val="20"/>
                <w:szCs w:val="20"/>
              </w:rPr>
              <w:t>No</w:t>
            </w:r>
          </w:p>
        </w:tc>
      </w:tr>
      <w:tr w:rsidR="3AF6F0AB" w:rsidTr="45B7EBE7" w14:paraId="5E633A86" w14:textId="77777777">
        <w:trPr>
          <w:trHeight w:val="300"/>
        </w:trPr>
        <w:tc>
          <w:tcPr>
            <w:tcW w:w="2025" w:type="dxa"/>
            <w:tcMar/>
          </w:tcPr>
          <w:p w:rsidRPr="00283EDE" w:rsidR="3AF6F0AB" w:rsidP="4D964C95" w:rsidRDefault="3AF6F0AB" w14:paraId="528013BC" w14:textId="5854D036">
            <w:pPr>
              <w:rPr>
                <w:sz w:val="20"/>
                <w:szCs w:val="20"/>
              </w:rPr>
            </w:pPr>
            <w:r w:rsidRPr="00283EDE">
              <w:rPr>
                <w:sz w:val="20"/>
                <w:szCs w:val="20"/>
              </w:rPr>
              <w:t>Precinct</w:t>
            </w:r>
          </w:p>
        </w:tc>
        <w:tc>
          <w:tcPr>
            <w:tcW w:w="720" w:type="dxa"/>
            <w:tcMar/>
          </w:tcPr>
          <w:p w:rsidR="3AF6F0AB" w:rsidP="3D098B8A" w:rsidRDefault="1DBE3E2A" w14:paraId="4BF608CB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AF6F0AB" w:rsidP="466F2F47" w:rsidRDefault="3AF6F0AB" w14:paraId="44680D6A" w14:textId="2AC8F5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466F2F47" w:rsidRDefault="436931C1" w14:paraId="636B7A0A" w14:textId="14B7A1D0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5D05243F" w:rsidP="5D05243F" w:rsidRDefault="5D05243F" w14:paraId="5D15F9CA" w14:textId="5EE071E8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3AF6F0AB" w:rsidP="466F2F47" w:rsidRDefault="3AF6F0AB" w14:paraId="2A73311D" w14:textId="3FF66B19">
            <w:pPr>
              <w:rPr>
                <w:sz w:val="20"/>
                <w:szCs w:val="20"/>
              </w:rPr>
            </w:pPr>
            <w:r w:rsidRPr="4397C3C7">
              <w:rPr>
                <w:sz w:val="20"/>
                <w:szCs w:val="20"/>
              </w:rPr>
              <w:t>Precinct identifier</w:t>
            </w:r>
          </w:p>
        </w:tc>
        <w:tc>
          <w:tcPr>
            <w:tcW w:w="1530" w:type="dxa"/>
            <w:tcMar/>
          </w:tcPr>
          <w:p w:rsidR="483221D2" w:rsidP="483221D2" w:rsidRDefault="5F7ED6EB" w14:paraId="1031F374" w14:textId="7699D19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1CF29F74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50B7833D" w:rsidP="5D05243F" w:rsidRDefault="50B7833D" w14:paraId="715EBD24" w14:textId="330D932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3AF6F0AB" w:rsidP="5D05243F" w:rsidRDefault="50B7833D" w14:paraId="6F9DC3DA" w14:textId="01468A24">
            <w:r w:rsidRPr="5D05243F">
              <w:rPr>
                <w:sz w:val="20"/>
                <w:szCs w:val="20"/>
              </w:rPr>
              <w:t>No</w:t>
            </w:r>
          </w:p>
        </w:tc>
      </w:tr>
      <w:tr w:rsidR="1766BC94" w:rsidTr="45B7EBE7" w14:paraId="3A81999A" w14:textId="77777777">
        <w:trPr>
          <w:trHeight w:val="300"/>
        </w:trPr>
        <w:tc>
          <w:tcPr>
            <w:tcW w:w="2025" w:type="dxa"/>
            <w:tcMar/>
          </w:tcPr>
          <w:p w:rsidRPr="00283EDE" w:rsidR="45206379" w:rsidP="4D964C95" w:rsidRDefault="45206379" w14:paraId="2DF4D1E1" w14:textId="4B6258E2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283EDE">
              <w:rPr>
                <w:rFonts w:eastAsiaTheme="minorEastAsia"/>
                <w:sz w:val="20"/>
                <w:szCs w:val="20"/>
              </w:rPr>
              <w:t>Election</w:t>
            </w:r>
            <w:r w:rsidRPr="00283EDE" w:rsidR="0115B7DB">
              <w:rPr>
                <w:rFonts w:eastAsiaTheme="minorEastAsia"/>
                <w:sz w:val="20"/>
                <w:szCs w:val="20"/>
              </w:rPr>
              <w:t>SchoolLibrary</w:t>
            </w:r>
            <w:proofErr w:type="spellEnd"/>
            <w:r w:rsidRPr="00283EDE" w:rsidR="0115B7DB">
              <w:rPr>
                <w:rFonts w:eastAsiaTheme="minorEastAsia"/>
                <w:sz w:val="20"/>
                <w:szCs w:val="20"/>
              </w:rPr>
              <w:t xml:space="preserve"> </w:t>
            </w:r>
            <w:r w:rsidRPr="00283EDE">
              <w:rPr>
                <w:rFonts w:eastAsiaTheme="minorEastAsia"/>
                <w:sz w:val="20"/>
                <w:szCs w:val="20"/>
              </w:rPr>
              <w:t>District</w:t>
            </w:r>
          </w:p>
        </w:tc>
        <w:tc>
          <w:tcPr>
            <w:tcW w:w="720" w:type="dxa"/>
            <w:tcMar/>
          </w:tcPr>
          <w:p w:rsidR="7223C8EF" w:rsidP="3D098B8A" w:rsidRDefault="7223C8EF" w14:paraId="27249366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D098B8A" w:rsidP="3D098B8A" w:rsidRDefault="3D098B8A" w14:paraId="190B0294" w14:textId="1E500CE2">
            <w:pPr>
              <w:rPr>
                <w:sz w:val="20"/>
                <w:szCs w:val="20"/>
              </w:rPr>
            </w:pPr>
          </w:p>
          <w:p w:rsidR="1766BC94" w:rsidP="1766BC94" w:rsidRDefault="1766BC94" w14:paraId="5250F90B" w14:textId="7A98162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45206379" w:rsidP="3D098B8A" w:rsidRDefault="1C929529" w14:paraId="54CF8E09" w14:textId="0B4DDB07"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1CB784C1" w:rsidP="5D05243F" w:rsidRDefault="1CB784C1" w14:paraId="756D9A3B" w14:textId="53E5525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County Boards of Election are required to submit results by Election District. Schools and Libraries may report only by the one district they are part of.</w:t>
            </w:r>
          </w:p>
        </w:tc>
        <w:tc>
          <w:tcPr>
            <w:tcW w:w="2377" w:type="dxa"/>
            <w:tcMar/>
          </w:tcPr>
          <w:p w:rsidR="1766BC94" w:rsidP="1A5F6910" w:rsidRDefault="5C7EE434" w14:paraId="31F5F8BE" w14:textId="343DCFDB">
            <w:pPr>
              <w:rPr>
                <w:sz w:val="20"/>
                <w:szCs w:val="20"/>
              </w:rPr>
            </w:pPr>
            <w:r w:rsidRPr="4397C3C7">
              <w:rPr>
                <w:sz w:val="20"/>
                <w:szCs w:val="20"/>
              </w:rPr>
              <w:t>Election district, School District or Library District designation</w:t>
            </w:r>
            <w:r w:rsidRPr="4397C3C7" w:rsidR="77C32D61">
              <w:rPr>
                <w:sz w:val="20"/>
                <w:szCs w:val="20"/>
              </w:rPr>
              <w:t xml:space="preserve"> in which</w:t>
            </w:r>
            <w:r w:rsidRPr="4397C3C7" w:rsidR="62A619BA">
              <w:rPr>
                <w:sz w:val="20"/>
                <w:szCs w:val="20"/>
              </w:rPr>
              <w:t xml:space="preserve"> </w:t>
            </w:r>
            <w:r w:rsidRPr="4397C3C7" w:rsidR="77C32D61">
              <w:rPr>
                <w:sz w:val="20"/>
                <w:szCs w:val="20"/>
              </w:rPr>
              <w:t>the Poll Site resides</w:t>
            </w:r>
          </w:p>
          <w:p w:rsidR="1766BC94" w:rsidP="1766BC94" w:rsidRDefault="1766BC94" w14:paraId="41C5D819" w14:textId="474453D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83221D2" w:rsidP="483221D2" w:rsidRDefault="5762385A" w14:paraId="72F76662" w14:textId="318EC2E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1350C90A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1350C90A" w:rsidP="5D05243F" w:rsidRDefault="1350C90A" w14:paraId="0BFD118F" w14:textId="6F15AC5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1766BC94" w:rsidP="1766BC94" w:rsidRDefault="345ABE5B" w14:paraId="2D03E903" w14:textId="0A9F193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5EF89B7B">
              <w:rPr>
                <w:sz w:val="20"/>
                <w:szCs w:val="20"/>
              </w:rPr>
              <w:t>o</w:t>
            </w:r>
          </w:p>
        </w:tc>
      </w:tr>
      <w:tr w:rsidR="7B8C4C1F" w:rsidTr="45B7EBE7" w14:paraId="6206CFA8" w14:textId="77777777">
        <w:trPr>
          <w:trHeight w:val="300"/>
        </w:trPr>
        <w:tc>
          <w:tcPr>
            <w:tcW w:w="2025" w:type="dxa"/>
            <w:tcMar/>
          </w:tcPr>
          <w:p w:rsidRPr="00283EDE" w:rsidR="2EB77004" w:rsidP="7B8C4C1F" w:rsidRDefault="2EB77004" w14:paraId="391BD9DD" w14:textId="03D40366">
            <w:pPr>
              <w:rPr>
                <w:sz w:val="20"/>
                <w:szCs w:val="20"/>
              </w:rPr>
            </w:pPr>
            <w:r w:rsidRPr="00283EDE">
              <w:rPr>
                <w:sz w:val="20"/>
                <w:szCs w:val="20"/>
              </w:rPr>
              <w:t>HASNO</w:t>
            </w:r>
          </w:p>
        </w:tc>
        <w:tc>
          <w:tcPr>
            <w:tcW w:w="720" w:type="dxa"/>
            <w:tcMar/>
          </w:tcPr>
          <w:p w:rsidR="2EB77004" w:rsidP="7B8C4C1F" w:rsidRDefault="2EB77004" w14:paraId="444D8761" w14:textId="471987BE">
            <w:pPr>
              <w:rPr>
                <w:sz w:val="20"/>
                <w:szCs w:val="20"/>
              </w:rPr>
            </w:pPr>
            <w:r w:rsidRPr="7B8C4C1F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2EB77004" w:rsidP="7B8C4C1F" w:rsidRDefault="2EB77004" w14:paraId="375BDA4E" w14:textId="4592B300">
            <w:pPr>
              <w:rPr>
                <w:sz w:val="20"/>
                <w:szCs w:val="20"/>
              </w:rPr>
            </w:pPr>
            <w:r w:rsidRPr="7B8C4C1F">
              <w:rPr>
                <w:sz w:val="20"/>
                <w:szCs w:val="20"/>
              </w:rPr>
              <w:t>50</w:t>
            </w:r>
          </w:p>
        </w:tc>
        <w:tc>
          <w:tcPr>
            <w:tcW w:w="3240" w:type="dxa"/>
            <w:tcMar/>
          </w:tcPr>
          <w:p w:rsidR="5D05243F" w:rsidP="5D05243F" w:rsidRDefault="5D05243F" w14:paraId="12FD9BA9" w14:textId="79D21A60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2EB77004" w:rsidP="7B8C4C1F" w:rsidRDefault="2EB77004" w14:paraId="595E6CE2" w14:textId="0ECC56DC">
            <w:pPr>
              <w:rPr>
                <w:sz w:val="20"/>
                <w:szCs w:val="20"/>
              </w:rPr>
            </w:pPr>
            <w:r w:rsidRPr="7B8C4C1F">
              <w:rPr>
                <w:sz w:val="20"/>
                <w:szCs w:val="20"/>
              </w:rPr>
              <w:t>NYC Only</w:t>
            </w:r>
          </w:p>
        </w:tc>
        <w:tc>
          <w:tcPr>
            <w:tcW w:w="1530" w:type="dxa"/>
            <w:tcMar/>
          </w:tcPr>
          <w:p w:rsidR="2EB77004" w:rsidP="7B8C4C1F" w:rsidRDefault="1C785550" w14:paraId="5CFF8AF8" w14:textId="2626169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5DFD1F5D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5DFD1F5D" w:rsidP="5D05243F" w:rsidRDefault="5DFD1F5D" w14:paraId="3A5823F0" w14:textId="2739C70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2EB77004" w:rsidP="5D05243F" w:rsidRDefault="5DFD1F5D" w14:paraId="057C6F55" w14:textId="2E8EEFBB">
            <w:r w:rsidRPr="5D05243F">
              <w:rPr>
                <w:sz w:val="20"/>
                <w:szCs w:val="20"/>
              </w:rPr>
              <w:t>No</w:t>
            </w:r>
          </w:p>
        </w:tc>
      </w:tr>
      <w:tr w:rsidR="3AF6F0AB" w:rsidTr="45B7EBE7" w14:paraId="7624A1C0" w14:textId="77777777">
        <w:trPr>
          <w:trHeight w:val="300"/>
        </w:trPr>
        <w:tc>
          <w:tcPr>
            <w:tcW w:w="2025" w:type="dxa"/>
            <w:tcMar/>
          </w:tcPr>
          <w:p w:rsidRPr="00283EDE" w:rsidR="3AF6F0AB" w:rsidP="4D964C95" w:rsidRDefault="4DDC8A30" w14:paraId="2A9A9576" w14:textId="74619E46">
            <w:pPr>
              <w:rPr>
                <w:sz w:val="20"/>
                <w:szCs w:val="20"/>
              </w:rPr>
            </w:pPr>
            <w:proofErr w:type="spellStart"/>
            <w:r w:rsidRPr="00283EDE">
              <w:rPr>
                <w:sz w:val="20"/>
                <w:szCs w:val="20"/>
              </w:rPr>
              <w:t>PollSiteName</w:t>
            </w:r>
            <w:proofErr w:type="spellEnd"/>
          </w:p>
        </w:tc>
        <w:tc>
          <w:tcPr>
            <w:tcW w:w="720" w:type="dxa"/>
            <w:tcMar/>
          </w:tcPr>
          <w:p w:rsidR="3AF6F0AB" w:rsidP="3D098B8A" w:rsidRDefault="0D01A8A6" w14:paraId="062FBA0E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AF6F0AB" w:rsidP="466F2F47" w:rsidRDefault="3AF6F0AB" w14:paraId="17A77997" w14:textId="008B5BE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466F2F47" w:rsidRDefault="4758B264" w14:paraId="73720F5E" w14:textId="62BCE495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62879466" w:rsidP="5D05243F" w:rsidRDefault="62879466" w14:paraId="0BB4A8CC" w14:textId="2479817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Name of the Poll Site</w:t>
            </w:r>
          </w:p>
        </w:tc>
        <w:tc>
          <w:tcPr>
            <w:tcW w:w="2377" w:type="dxa"/>
            <w:tcMar/>
          </w:tcPr>
          <w:p w:rsidR="3AF6F0AB" w:rsidP="466F2F47" w:rsidRDefault="3AF6F0AB" w14:paraId="3FA8EAE6" w14:textId="1AEC4702">
            <w:pPr>
              <w:rPr>
                <w:sz w:val="20"/>
                <w:szCs w:val="20"/>
              </w:rPr>
            </w:pPr>
            <w:r w:rsidRPr="466F2F47">
              <w:rPr>
                <w:sz w:val="20"/>
                <w:szCs w:val="20"/>
              </w:rPr>
              <w:t>Official poll-site name</w:t>
            </w:r>
          </w:p>
        </w:tc>
        <w:tc>
          <w:tcPr>
            <w:tcW w:w="1530" w:type="dxa"/>
            <w:tcMar/>
          </w:tcPr>
          <w:p w:rsidR="483221D2" w:rsidP="5D05243F" w:rsidRDefault="76FC9BCF" w14:paraId="766FB784" w14:textId="6717BF58"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76FC9BCF" w:rsidP="5D05243F" w:rsidRDefault="76FC9BCF" w14:paraId="313C61CF" w14:textId="7969D6D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AF6F0AB" w:rsidP="5D05243F" w:rsidRDefault="76FC9BCF" w14:paraId="3E171DF7" w14:textId="39A56A72">
            <w:r w:rsidRPr="5D05243F">
              <w:rPr>
                <w:sz w:val="20"/>
                <w:szCs w:val="20"/>
              </w:rPr>
              <w:t>No</w:t>
            </w:r>
          </w:p>
        </w:tc>
      </w:tr>
      <w:tr w:rsidR="3AF6F0AB" w:rsidTr="45B7EBE7" w14:paraId="6B0F0BCE" w14:textId="77777777">
        <w:trPr>
          <w:trHeight w:val="300"/>
        </w:trPr>
        <w:tc>
          <w:tcPr>
            <w:tcW w:w="2025" w:type="dxa"/>
            <w:tcMar/>
          </w:tcPr>
          <w:p w:rsidRPr="00283EDE" w:rsidR="3AF6F0AB" w:rsidP="4D964C95" w:rsidRDefault="4DDC8A30" w14:paraId="5B28D856" w14:textId="23A7C4C8">
            <w:pPr>
              <w:rPr>
                <w:sz w:val="20"/>
                <w:szCs w:val="20"/>
              </w:rPr>
            </w:pPr>
            <w:r w:rsidRPr="45B7EBE7" w:rsidR="4DDC8A30">
              <w:rPr>
                <w:sz w:val="20"/>
                <w:szCs w:val="20"/>
              </w:rPr>
              <w:t>P</w:t>
            </w:r>
            <w:r w:rsidRPr="45B7EBE7" w:rsidR="62D13171">
              <w:rPr>
                <w:sz w:val="20"/>
                <w:szCs w:val="20"/>
              </w:rPr>
              <w:t>S</w:t>
            </w:r>
            <w:r w:rsidRPr="45B7EBE7" w:rsidR="4DDC8A30">
              <w:rPr>
                <w:sz w:val="20"/>
                <w:szCs w:val="20"/>
              </w:rPr>
              <w:t>Add</w:t>
            </w:r>
            <w:r w:rsidRPr="45B7EBE7" w:rsidR="011307C1">
              <w:rPr>
                <w:sz w:val="20"/>
                <w:szCs w:val="20"/>
              </w:rPr>
              <w:t>r</w:t>
            </w:r>
            <w:r w:rsidRPr="45B7EBE7" w:rsidR="4DDC8A3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/>
          </w:tcPr>
          <w:p w:rsidR="3AF6F0AB" w:rsidP="3D098B8A" w:rsidRDefault="576D799D" w14:paraId="7672153E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AF6F0AB" w:rsidP="466F2F47" w:rsidRDefault="3AF6F0AB" w14:paraId="0BFB7A1D" w14:textId="2A4465C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3D098B8A" w:rsidRDefault="69C7EAC7" w14:paraId="7E2C72BC" w14:textId="62BCE495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  <w:p w:rsidR="3AF6F0AB" w:rsidP="466F2F47" w:rsidRDefault="3AF6F0AB" w14:paraId="0DFF5B53" w14:textId="0613E4F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2FD50440" w:rsidP="5D05243F" w:rsidRDefault="2FD50440" w14:paraId="43C5A7E1" w14:textId="745A87E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 and street of the poll site location</w:t>
            </w:r>
          </w:p>
        </w:tc>
        <w:tc>
          <w:tcPr>
            <w:tcW w:w="2377" w:type="dxa"/>
            <w:tcMar/>
          </w:tcPr>
          <w:p w:rsidR="3AF6F0AB" w:rsidP="466F2F47" w:rsidRDefault="3AF6F0AB" w14:paraId="15D4A62E" w14:textId="12EECA4C">
            <w:pPr>
              <w:rPr>
                <w:sz w:val="20"/>
                <w:szCs w:val="20"/>
              </w:rPr>
            </w:pPr>
            <w:r w:rsidRPr="466F2F47">
              <w:rPr>
                <w:sz w:val="20"/>
                <w:szCs w:val="20"/>
              </w:rPr>
              <w:t>Street address line 1 of poll site</w:t>
            </w:r>
          </w:p>
        </w:tc>
        <w:tc>
          <w:tcPr>
            <w:tcW w:w="1530" w:type="dxa"/>
            <w:tcMar/>
          </w:tcPr>
          <w:p w:rsidR="483221D2" w:rsidP="483221D2" w:rsidRDefault="1C9695E5" w14:paraId="0B7753BD" w14:textId="6D7777A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3CA082EF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5AC2EF1F" w:rsidP="5D05243F" w:rsidRDefault="5AC2EF1F" w14:paraId="3FC63D57" w14:textId="68C387F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AF6F0AB" w:rsidP="5D05243F" w:rsidRDefault="5AC2EF1F" w14:paraId="42F4729F" w14:textId="4B04CBD3">
            <w:r w:rsidRPr="5D05243F">
              <w:rPr>
                <w:sz w:val="20"/>
                <w:szCs w:val="20"/>
              </w:rPr>
              <w:t>No</w:t>
            </w:r>
          </w:p>
        </w:tc>
      </w:tr>
      <w:tr w:rsidR="3AF6F0AB" w:rsidTr="45B7EBE7" w14:paraId="42D2EA3F" w14:textId="77777777">
        <w:trPr>
          <w:trHeight w:val="300"/>
        </w:trPr>
        <w:tc>
          <w:tcPr>
            <w:tcW w:w="2025" w:type="dxa"/>
            <w:tcMar/>
          </w:tcPr>
          <w:p w:rsidRPr="00283EDE" w:rsidR="3AF6F0AB" w:rsidP="4D964C95" w:rsidRDefault="4DDC8A30" w14:paraId="22D5A077" w14:textId="6469E0D8">
            <w:pPr>
              <w:rPr>
                <w:sz w:val="20"/>
                <w:szCs w:val="20"/>
              </w:rPr>
            </w:pPr>
            <w:r w:rsidRPr="45B7EBE7" w:rsidR="4DDC8A30">
              <w:rPr>
                <w:sz w:val="20"/>
                <w:szCs w:val="20"/>
              </w:rPr>
              <w:t>P</w:t>
            </w:r>
            <w:r w:rsidRPr="45B7EBE7" w:rsidR="14261E07">
              <w:rPr>
                <w:sz w:val="20"/>
                <w:szCs w:val="20"/>
              </w:rPr>
              <w:t>S</w:t>
            </w:r>
            <w:r w:rsidRPr="45B7EBE7" w:rsidR="4DDC8A30">
              <w:rPr>
                <w:sz w:val="20"/>
                <w:szCs w:val="20"/>
              </w:rPr>
              <w:t>Addr2</w:t>
            </w:r>
          </w:p>
        </w:tc>
        <w:tc>
          <w:tcPr>
            <w:tcW w:w="720" w:type="dxa"/>
            <w:tcMar/>
          </w:tcPr>
          <w:p w:rsidR="3AF6F0AB" w:rsidP="3D098B8A" w:rsidRDefault="66C0BDCE" w14:paraId="5498531F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AF6F0AB" w:rsidP="466F2F47" w:rsidRDefault="3AF6F0AB" w14:paraId="0E525D4D" w14:textId="0171B8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3D098B8A" w:rsidRDefault="46E25A68" w14:paraId="6E6802BB" w14:textId="62BCE495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1000</w:t>
            </w:r>
          </w:p>
          <w:p w:rsidR="3AF6F0AB" w:rsidP="466F2F47" w:rsidRDefault="3AF6F0AB" w14:paraId="0570DBD4" w14:textId="5250808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0BACE9E5" w:rsidP="5D05243F" w:rsidRDefault="0BACE9E5" w14:paraId="51BCF2FC" w14:textId="25C5D15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Apartment, Suite, etc of the poll site location</w:t>
            </w:r>
          </w:p>
        </w:tc>
        <w:tc>
          <w:tcPr>
            <w:tcW w:w="2377" w:type="dxa"/>
            <w:tcMar/>
          </w:tcPr>
          <w:p w:rsidR="3AF6F0AB" w:rsidP="466F2F47" w:rsidRDefault="3AF6F0AB" w14:paraId="2E1647FC" w14:textId="03108789">
            <w:pPr>
              <w:rPr>
                <w:sz w:val="20"/>
                <w:szCs w:val="20"/>
              </w:rPr>
            </w:pPr>
            <w:r w:rsidRPr="466F2F47">
              <w:rPr>
                <w:sz w:val="20"/>
                <w:szCs w:val="20"/>
              </w:rPr>
              <w:t>Street address line 2 (suite, floor, etc.)</w:t>
            </w:r>
          </w:p>
        </w:tc>
        <w:tc>
          <w:tcPr>
            <w:tcW w:w="1530" w:type="dxa"/>
            <w:tcMar/>
          </w:tcPr>
          <w:p w:rsidR="483221D2" w:rsidP="483221D2" w:rsidRDefault="0BF703AD" w14:paraId="0B2300C0" w14:textId="4191D7A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04724796">
              <w:rPr>
                <w:sz w:val="20"/>
                <w:szCs w:val="20"/>
              </w:rPr>
              <w:t>o</w:t>
            </w:r>
          </w:p>
        </w:tc>
        <w:tc>
          <w:tcPr>
            <w:tcW w:w="1725" w:type="dxa"/>
            <w:tcMar/>
          </w:tcPr>
          <w:p w:rsidR="0B27AC7F" w:rsidP="5D05243F" w:rsidRDefault="0B27AC7F" w14:paraId="05A71001" w14:textId="4F45F4D9">
            <w:r w:rsidRPr="5D05243F">
              <w:rPr>
                <w:sz w:val="20"/>
                <w:szCs w:val="20"/>
              </w:rPr>
              <w:t>No</w:t>
            </w:r>
          </w:p>
        </w:tc>
        <w:tc>
          <w:tcPr>
            <w:tcW w:w="1385" w:type="dxa"/>
            <w:tcMar/>
          </w:tcPr>
          <w:p w:rsidR="3AF6F0AB" w:rsidP="5D05243F" w:rsidRDefault="0B27AC7F" w14:paraId="2D343AAD" w14:textId="531084F4">
            <w:r w:rsidRPr="5D05243F">
              <w:rPr>
                <w:sz w:val="20"/>
                <w:szCs w:val="20"/>
              </w:rPr>
              <w:t>No</w:t>
            </w:r>
          </w:p>
        </w:tc>
      </w:tr>
      <w:tr w:rsidR="3AF6F0AB" w:rsidTr="45B7EBE7" w14:paraId="4EFD277E" w14:textId="77777777">
        <w:trPr>
          <w:trHeight w:val="585"/>
        </w:trPr>
        <w:tc>
          <w:tcPr>
            <w:tcW w:w="2025" w:type="dxa"/>
            <w:tcMar/>
          </w:tcPr>
          <w:p w:rsidRPr="00283EDE" w:rsidR="3AF6F0AB" w:rsidP="4D964C95" w:rsidRDefault="4DDC8A30" w14:paraId="43B84635" w14:textId="5200B99C">
            <w:pPr>
              <w:rPr>
                <w:sz w:val="20"/>
                <w:szCs w:val="20"/>
              </w:rPr>
            </w:pPr>
            <w:r w:rsidRPr="45B7EBE7" w:rsidR="4DDC8A30">
              <w:rPr>
                <w:sz w:val="20"/>
                <w:szCs w:val="20"/>
              </w:rPr>
              <w:t>P</w:t>
            </w:r>
            <w:r w:rsidRPr="45B7EBE7" w:rsidR="05217DC1">
              <w:rPr>
                <w:sz w:val="20"/>
                <w:szCs w:val="20"/>
              </w:rPr>
              <w:t>S</w:t>
            </w:r>
            <w:r w:rsidRPr="45B7EBE7" w:rsidR="4DDC8A30">
              <w:rPr>
                <w:sz w:val="20"/>
                <w:szCs w:val="20"/>
              </w:rPr>
              <w:t>City</w:t>
            </w:r>
          </w:p>
        </w:tc>
        <w:tc>
          <w:tcPr>
            <w:tcW w:w="720" w:type="dxa"/>
            <w:tcMar/>
          </w:tcPr>
          <w:p w:rsidR="3AF6F0AB" w:rsidP="3D098B8A" w:rsidRDefault="66C0BDCE" w14:paraId="7A566B5D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AF6F0AB" w:rsidP="466F2F47" w:rsidRDefault="3AF6F0AB" w14:paraId="5C822EDA" w14:textId="7194793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3D098B8A" w:rsidRDefault="556BD167" w14:paraId="1EC04D9D" w14:textId="0298C752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50</w:t>
            </w:r>
            <w:r w:rsidRPr="3D098B8A" w:rsidR="12E9720A">
              <w:rPr>
                <w:sz w:val="20"/>
                <w:szCs w:val="20"/>
              </w:rPr>
              <w:t>1000</w:t>
            </w:r>
          </w:p>
          <w:p w:rsidR="3AF6F0AB" w:rsidP="466F2F47" w:rsidRDefault="3AF6F0AB" w14:paraId="30EB938F" w14:textId="3B87F6A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0DC41D35" w:rsidP="5D05243F" w:rsidRDefault="0DC41D35" w14:paraId="71109367" w14:textId="1B1382F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Poll site City</w:t>
            </w:r>
            <w:r w:rsidRPr="5D05243F" w:rsidR="544B63BD">
              <w:rPr>
                <w:sz w:val="20"/>
                <w:szCs w:val="20"/>
              </w:rPr>
              <w:t>, Town, Village</w:t>
            </w:r>
          </w:p>
        </w:tc>
        <w:tc>
          <w:tcPr>
            <w:tcW w:w="2377" w:type="dxa"/>
            <w:tcMar/>
          </w:tcPr>
          <w:p w:rsidR="3AF6F0AB" w:rsidP="466F2F47" w:rsidRDefault="3AF6F0AB" w14:paraId="0FB7C789" w14:textId="7F2EB358">
            <w:pPr>
              <w:rPr>
                <w:sz w:val="20"/>
                <w:szCs w:val="20"/>
              </w:rPr>
            </w:pPr>
            <w:r w:rsidRPr="466F2F47">
              <w:rPr>
                <w:sz w:val="20"/>
                <w:szCs w:val="20"/>
              </w:rPr>
              <w:t>City of poll site</w:t>
            </w:r>
          </w:p>
        </w:tc>
        <w:tc>
          <w:tcPr>
            <w:tcW w:w="1530" w:type="dxa"/>
            <w:tcMar/>
          </w:tcPr>
          <w:p w:rsidR="483221D2" w:rsidP="483221D2" w:rsidRDefault="5CD63888" w14:paraId="3673EB14" w14:textId="1DB5A63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1BFFA404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1CA31032" w:rsidP="5D05243F" w:rsidRDefault="1CA31032" w14:paraId="6CBF6C69" w14:textId="1EC7FB8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AF6F0AB" w:rsidP="466F2F47" w:rsidRDefault="44B53169" w14:paraId="46881B12" w14:textId="1D90C51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</w:t>
            </w:r>
            <w:r w:rsidRPr="5D05243F" w:rsidR="469ECAEE">
              <w:rPr>
                <w:sz w:val="20"/>
                <w:szCs w:val="20"/>
              </w:rPr>
              <w:t>o</w:t>
            </w:r>
          </w:p>
        </w:tc>
      </w:tr>
      <w:tr w:rsidR="3AF6F0AB" w:rsidTr="45B7EBE7" w14:paraId="139EF7EF" w14:textId="77777777">
        <w:trPr>
          <w:trHeight w:val="300"/>
        </w:trPr>
        <w:tc>
          <w:tcPr>
            <w:tcW w:w="2025" w:type="dxa"/>
            <w:tcMar/>
          </w:tcPr>
          <w:p w:rsidRPr="00283EDE" w:rsidR="3AF6F0AB" w:rsidP="4D964C95" w:rsidRDefault="4DDC8A30" w14:paraId="0DD41095" w14:textId="4E38BB81">
            <w:pPr>
              <w:rPr>
                <w:sz w:val="20"/>
                <w:szCs w:val="20"/>
              </w:rPr>
            </w:pPr>
            <w:r w:rsidRPr="45B7EBE7" w:rsidR="4DDC8A30">
              <w:rPr>
                <w:sz w:val="20"/>
                <w:szCs w:val="20"/>
              </w:rPr>
              <w:t>P</w:t>
            </w:r>
            <w:r w:rsidRPr="45B7EBE7" w:rsidR="62CCFF13">
              <w:rPr>
                <w:sz w:val="20"/>
                <w:szCs w:val="20"/>
              </w:rPr>
              <w:t>S</w:t>
            </w:r>
            <w:r w:rsidRPr="45B7EBE7" w:rsidR="7554BCE4">
              <w:rPr>
                <w:sz w:val="20"/>
                <w:szCs w:val="20"/>
              </w:rPr>
              <w:t>S</w:t>
            </w:r>
            <w:r w:rsidRPr="45B7EBE7" w:rsidR="4DDC8A30">
              <w:rPr>
                <w:sz w:val="20"/>
                <w:szCs w:val="20"/>
              </w:rPr>
              <w:t>tate</w:t>
            </w:r>
          </w:p>
        </w:tc>
        <w:tc>
          <w:tcPr>
            <w:tcW w:w="720" w:type="dxa"/>
            <w:tcMar/>
          </w:tcPr>
          <w:p w:rsidR="3AF6F0AB" w:rsidP="3D098B8A" w:rsidRDefault="08E7A8F6" w14:paraId="7D2D9CAB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AF6F0AB" w:rsidP="466F2F47" w:rsidRDefault="3AF6F0AB" w14:paraId="56A08B17" w14:textId="569F8FD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466F2F47" w:rsidRDefault="3AF6F0AB" w14:paraId="530F838B" w14:textId="1E8011BF">
            <w:pPr>
              <w:rPr>
                <w:sz w:val="20"/>
                <w:szCs w:val="20"/>
              </w:rPr>
            </w:pPr>
            <w:r w:rsidRPr="466F2F47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tcMar/>
          </w:tcPr>
          <w:p w:rsidR="1DD20739" w:rsidP="5D05243F" w:rsidRDefault="1DD20739" w14:paraId="5929C7BC" w14:textId="7937B5D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Poll Site State</w:t>
            </w:r>
          </w:p>
        </w:tc>
        <w:tc>
          <w:tcPr>
            <w:tcW w:w="2377" w:type="dxa"/>
            <w:tcMar/>
          </w:tcPr>
          <w:p w:rsidR="3AF6F0AB" w:rsidP="466F2F47" w:rsidRDefault="3AF6F0AB" w14:paraId="1439A889" w14:textId="0FE7A6C0">
            <w:pPr>
              <w:rPr>
                <w:sz w:val="20"/>
                <w:szCs w:val="20"/>
              </w:rPr>
            </w:pPr>
            <w:r w:rsidRPr="466F2F47">
              <w:rPr>
                <w:sz w:val="20"/>
                <w:szCs w:val="20"/>
              </w:rPr>
              <w:t>State postal code (always “NY”)</w:t>
            </w:r>
          </w:p>
        </w:tc>
        <w:tc>
          <w:tcPr>
            <w:tcW w:w="1530" w:type="dxa"/>
            <w:tcMar/>
          </w:tcPr>
          <w:p w:rsidR="483221D2" w:rsidP="483221D2" w:rsidRDefault="5CD63888" w14:paraId="115B792D" w14:textId="1F1A60A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</w:t>
            </w:r>
            <w:r w:rsidRPr="5D05243F" w:rsidR="47632E6E">
              <w:rPr>
                <w:sz w:val="20"/>
                <w:szCs w:val="20"/>
              </w:rPr>
              <w:t>es</w:t>
            </w:r>
          </w:p>
        </w:tc>
        <w:tc>
          <w:tcPr>
            <w:tcW w:w="1725" w:type="dxa"/>
            <w:tcMar/>
          </w:tcPr>
          <w:p w:rsidR="47632E6E" w:rsidP="5D05243F" w:rsidRDefault="47632E6E" w14:paraId="0C89EF5D" w14:textId="24FD43B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AF6F0AB" w:rsidP="5D05243F" w:rsidRDefault="47632E6E" w14:paraId="5A74BC39" w14:textId="6B970D40">
            <w:r w:rsidRPr="5D05243F">
              <w:rPr>
                <w:sz w:val="20"/>
                <w:szCs w:val="20"/>
              </w:rPr>
              <w:t>Yes</w:t>
            </w:r>
          </w:p>
        </w:tc>
      </w:tr>
      <w:tr w:rsidR="3AF6F0AB" w:rsidTr="45B7EBE7" w14:paraId="62629024" w14:textId="77777777">
        <w:trPr>
          <w:trHeight w:val="300"/>
        </w:trPr>
        <w:tc>
          <w:tcPr>
            <w:tcW w:w="2025" w:type="dxa"/>
            <w:tcMar/>
          </w:tcPr>
          <w:p w:rsidRPr="00283EDE" w:rsidR="3AF6F0AB" w:rsidP="4D964C95" w:rsidRDefault="4DDC8A30" w14:paraId="2E03FB76" w14:textId="570C1887">
            <w:pPr>
              <w:rPr>
                <w:sz w:val="20"/>
                <w:szCs w:val="20"/>
              </w:rPr>
            </w:pPr>
            <w:r w:rsidRPr="45B7EBE7" w:rsidR="4DDC8A30">
              <w:rPr>
                <w:sz w:val="20"/>
                <w:szCs w:val="20"/>
              </w:rPr>
              <w:t>P</w:t>
            </w:r>
            <w:r w:rsidRPr="45B7EBE7" w:rsidR="329B1187">
              <w:rPr>
                <w:sz w:val="20"/>
                <w:szCs w:val="20"/>
              </w:rPr>
              <w:t>S</w:t>
            </w:r>
            <w:r w:rsidRPr="45B7EBE7" w:rsidR="4DDC8A30">
              <w:rPr>
                <w:sz w:val="20"/>
                <w:szCs w:val="20"/>
              </w:rPr>
              <w:t>Z</w:t>
            </w:r>
            <w:r w:rsidRPr="45B7EBE7" w:rsidR="0F8A1027">
              <w:rPr>
                <w:sz w:val="20"/>
                <w:szCs w:val="20"/>
              </w:rPr>
              <w:t>ip</w:t>
            </w:r>
          </w:p>
        </w:tc>
        <w:tc>
          <w:tcPr>
            <w:tcW w:w="720" w:type="dxa"/>
            <w:tcMar/>
          </w:tcPr>
          <w:p w:rsidR="3AF6F0AB" w:rsidP="3D098B8A" w:rsidRDefault="001F4C6F" w14:paraId="444AB0B5" w14:textId="6B11EACA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  <w:p w:rsidR="3AF6F0AB" w:rsidP="466F2F47" w:rsidRDefault="3AF6F0AB" w14:paraId="46DE5F5A" w14:textId="6176FE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3D098B8A" w:rsidRDefault="3325BFE1" w14:paraId="084BDF7B" w14:textId="2EE200A8">
            <w:r w:rsidRPr="3D098B8A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tcMar/>
          </w:tcPr>
          <w:p w:rsidR="4879DADF" w:rsidP="5D05243F" w:rsidRDefault="4879DADF" w14:paraId="11D74C6D" w14:textId="433DC73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Poll Site Zip</w:t>
            </w:r>
          </w:p>
        </w:tc>
        <w:tc>
          <w:tcPr>
            <w:tcW w:w="2377" w:type="dxa"/>
            <w:tcMar/>
          </w:tcPr>
          <w:p w:rsidR="3AF6F0AB" w:rsidP="466F2F47" w:rsidRDefault="3AF6F0AB" w14:paraId="69A50F98" w14:textId="7484FB28">
            <w:pPr>
              <w:rPr>
                <w:sz w:val="20"/>
                <w:szCs w:val="20"/>
              </w:rPr>
            </w:pPr>
            <w:r w:rsidRPr="466F2F47">
              <w:rPr>
                <w:sz w:val="20"/>
                <w:szCs w:val="20"/>
              </w:rPr>
              <w:t>ZIP or ZIP+4 for poll site</w:t>
            </w:r>
          </w:p>
        </w:tc>
        <w:tc>
          <w:tcPr>
            <w:tcW w:w="1530" w:type="dxa"/>
            <w:tcMar/>
          </w:tcPr>
          <w:p w:rsidR="483221D2" w:rsidP="5D05243F" w:rsidRDefault="2FD77740" w14:paraId="2086D37C" w14:textId="2D82613F"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2FD77740" w:rsidP="5D05243F" w:rsidRDefault="2FD77740" w14:paraId="608C8BAF" w14:textId="28B50CE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AF6F0AB" w:rsidP="5D05243F" w:rsidRDefault="2FD77740" w14:paraId="52440D56" w14:textId="60DECA05">
            <w:r w:rsidRPr="5D05243F">
              <w:rPr>
                <w:sz w:val="20"/>
                <w:szCs w:val="20"/>
              </w:rPr>
              <w:t>No</w:t>
            </w:r>
          </w:p>
        </w:tc>
      </w:tr>
      <w:tr w:rsidR="3AF6F0AB" w:rsidTr="45B7EBE7" w14:paraId="75B49558" w14:textId="77777777">
        <w:trPr>
          <w:trHeight w:val="300"/>
        </w:trPr>
        <w:tc>
          <w:tcPr>
            <w:tcW w:w="2025" w:type="dxa"/>
            <w:tcMar/>
          </w:tcPr>
          <w:p w:rsidR="3AF6F0AB" w:rsidP="45B7EBE7" w:rsidRDefault="6B0D88D5" w14:paraId="4035BF3C" w14:textId="3CF7482E">
            <w:pPr>
              <w:rPr>
                <w:sz w:val="20"/>
                <w:szCs w:val="20"/>
              </w:rPr>
            </w:pPr>
            <w:r w:rsidRPr="45B7EBE7" w:rsidR="6B0D88D5">
              <w:rPr>
                <w:sz w:val="20"/>
                <w:szCs w:val="20"/>
              </w:rPr>
              <w:t>PSD</w:t>
            </w:r>
            <w:r w:rsidRPr="45B7EBE7" w:rsidR="17A35ED2">
              <w:rPr>
                <w:sz w:val="20"/>
                <w:szCs w:val="20"/>
              </w:rPr>
              <w:t>esg</w:t>
            </w:r>
          </w:p>
          <w:p w:rsidR="3AF6F0AB" w:rsidP="45B7EBE7" w:rsidRDefault="6B0D88D5" w14:paraId="48357257" w14:textId="65753F7B">
            <w:pPr>
              <w:rPr>
                <w:sz w:val="20"/>
                <w:szCs w:val="20"/>
              </w:rPr>
            </w:pPr>
          </w:p>
          <w:p w:rsidR="3AF6F0AB" w:rsidP="3D098B8A" w:rsidRDefault="6B0D88D5" w14:paraId="0B8FDA2F" w14:textId="1E06ED5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3AF6F0AB" w:rsidP="3D098B8A" w:rsidRDefault="6B0D88D5" w14:paraId="3E773A10" w14:textId="7862FD02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3AF6F0AB" w:rsidP="3D098B8A" w:rsidRDefault="6B0D88D5" w14:paraId="40504C2C" w14:textId="2A5A3E8C">
            <w:pPr>
              <w:rPr>
                <w:sz w:val="20"/>
                <w:szCs w:val="20"/>
              </w:rPr>
            </w:pPr>
            <w:r w:rsidRPr="3D098B8A">
              <w:rPr>
                <w:sz w:val="20"/>
                <w:szCs w:val="20"/>
              </w:rPr>
              <w:t>50</w:t>
            </w:r>
          </w:p>
        </w:tc>
        <w:tc>
          <w:tcPr>
            <w:tcW w:w="3240" w:type="dxa"/>
            <w:tcMar/>
          </w:tcPr>
          <w:p w:rsidR="518E2B7E" w:rsidP="5D05243F" w:rsidRDefault="518E2B7E" w14:paraId="4AD7F296" w14:textId="470CEC63">
            <w:pPr>
              <w:rPr>
                <w:rFonts w:ascii="Aptos Narrow" w:hAnsi="Aptos Narrow" w:eastAsia="Aptos Narrow" w:cs="Aptos Narrow"/>
                <w:color w:val="242424"/>
              </w:rPr>
            </w:pPr>
            <w:r w:rsidRPr="5D05243F">
              <w:rPr>
                <w:rFonts w:ascii="Aptos Narrow" w:hAnsi="Aptos Narrow" w:eastAsia="Aptos Narrow" w:cs="Aptos Narrow"/>
                <w:color w:val="242424"/>
              </w:rPr>
              <w:t xml:space="preserve">Poll Site type. Choose only one. </w:t>
            </w:r>
          </w:p>
        </w:tc>
        <w:tc>
          <w:tcPr>
            <w:tcW w:w="2377" w:type="dxa"/>
            <w:tcMar/>
          </w:tcPr>
          <w:p w:rsidR="3AF6F0AB" w:rsidP="45B7EBE7" w:rsidRDefault="070F5F18" w14:paraId="7B560B7B" w14:textId="14434205">
            <w:pPr>
              <w:rPr>
                <w:rFonts w:ascii="Aptos Narrow" w:hAnsi="Aptos Narrow" w:eastAsia="Aptos Narrow" w:cs="Aptos Narrow"/>
                <w:color w:val="242424"/>
              </w:rPr>
            </w:pPr>
            <w:r w:rsidRPr="45B7EBE7" w:rsidR="070F5F18">
              <w:rPr>
                <w:rFonts w:ascii="Aptos Narrow" w:hAnsi="Aptos Narrow" w:eastAsia="Aptos Narrow" w:cs="Aptos Narrow"/>
                <w:color w:val="242424"/>
              </w:rPr>
              <w:t>E-</w:t>
            </w:r>
            <w:r w:rsidRPr="45B7EBE7" w:rsidR="779449EF">
              <w:rPr>
                <w:rFonts w:ascii="Aptos Narrow" w:hAnsi="Aptos Narrow" w:eastAsia="Aptos Narrow" w:cs="Aptos Narrow"/>
                <w:color w:val="242424"/>
              </w:rPr>
              <w:t xml:space="preserve">Poll site if open only for </w:t>
            </w:r>
            <w:r w:rsidRPr="45B7EBE7" w:rsidR="070F5F18">
              <w:rPr>
                <w:rFonts w:ascii="Aptos Narrow" w:hAnsi="Aptos Narrow" w:eastAsia="Aptos Narrow" w:cs="Aptos Narrow"/>
                <w:color w:val="242424"/>
              </w:rPr>
              <w:t xml:space="preserve">Early </w:t>
            </w:r>
            <w:r w:rsidRPr="45B7EBE7" w:rsidR="070F5F18">
              <w:rPr>
                <w:rFonts w:ascii="Aptos Narrow" w:hAnsi="Aptos Narrow" w:eastAsia="Aptos Narrow" w:cs="Aptos Narrow"/>
                <w:color w:val="242424"/>
              </w:rPr>
              <w:t>Vot</w:t>
            </w:r>
            <w:r w:rsidRPr="45B7EBE7" w:rsidR="320A9A29">
              <w:rPr>
                <w:rFonts w:ascii="Aptos Narrow" w:hAnsi="Aptos Narrow" w:eastAsia="Aptos Narrow" w:cs="Aptos Narrow"/>
                <w:color w:val="242424"/>
              </w:rPr>
              <w:t xml:space="preserve">ing </w:t>
            </w:r>
            <w:r w:rsidRPr="45B7EBE7" w:rsidR="070F5F18">
              <w:rPr>
                <w:rFonts w:ascii="Aptos Narrow" w:hAnsi="Aptos Narrow" w:eastAsia="Aptos Narrow" w:cs="Aptos Narrow"/>
                <w:color w:val="242424"/>
              </w:rPr>
              <w:t>,</w:t>
            </w:r>
            <w:r w:rsidRPr="45B7EBE7" w:rsidR="070F5F18">
              <w:rPr>
                <w:rFonts w:ascii="Aptos Narrow" w:hAnsi="Aptos Narrow" w:eastAsia="Aptos Narrow" w:cs="Aptos Narrow"/>
                <w:color w:val="242424"/>
              </w:rPr>
              <w:t xml:space="preserve"> D-</w:t>
            </w:r>
            <w:r w:rsidRPr="45B7EBE7" w:rsidR="04B41791">
              <w:rPr>
                <w:rFonts w:ascii="Aptos Narrow" w:hAnsi="Aptos Narrow" w:eastAsia="Aptos Narrow" w:cs="Aptos Narrow"/>
                <w:color w:val="242424"/>
              </w:rPr>
              <w:t xml:space="preserve">Poll site is open only for </w:t>
            </w:r>
            <w:r w:rsidRPr="45B7EBE7" w:rsidR="070F5F18">
              <w:rPr>
                <w:rFonts w:ascii="Aptos Narrow" w:hAnsi="Aptos Narrow" w:eastAsia="Aptos Narrow" w:cs="Aptos Narrow"/>
                <w:color w:val="242424"/>
              </w:rPr>
              <w:t xml:space="preserve">Election </w:t>
            </w:r>
            <w:r w:rsidRPr="45B7EBE7" w:rsidR="070F5F18">
              <w:rPr>
                <w:rFonts w:ascii="Aptos Narrow" w:hAnsi="Aptos Narrow" w:eastAsia="Aptos Narrow" w:cs="Aptos Narrow"/>
                <w:color w:val="242424"/>
              </w:rPr>
              <w:t>Day ,</w:t>
            </w:r>
            <w:r w:rsidRPr="45B7EBE7" w:rsidR="070F5F18">
              <w:rPr>
                <w:rFonts w:ascii="Aptos Narrow" w:hAnsi="Aptos Narrow" w:eastAsia="Aptos Narrow" w:cs="Aptos Narrow"/>
                <w:color w:val="242424"/>
              </w:rPr>
              <w:t xml:space="preserve"> B-</w:t>
            </w:r>
            <w:r w:rsidRPr="45B7EBE7" w:rsidR="6AF58269">
              <w:rPr>
                <w:rFonts w:ascii="Aptos Narrow" w:hAnsi="Aptos Narrow" w:eastAsia="Aptos Narrow" w:cs="Aptos Narrow"/>
                <w:color w:val="242424"/>
              </w:rPr>
              <w:t xml:space="preserve">Poll site is open for </w:t>
            </w:r>
            <w:r w:rsidRPr="45B7EBE7" w:rsidR="070F5F18">
              <w:rPr>
                <w:rFonts w:ascii="Aptos Narrow" w:hAnsi="Aptos Narrow" w:eastAsia="Aptos Narrow" w:cs="Aptos Narrow"/>
                <w:color w:val="242424"/>
              </w:rPr>
              <w:t>Both Early and Election Day</w:t>
            </w:r>
          </w:p>
          <w:p w:rsidR="3AF6F0AB" w:rsidP="45B7EBE7" w:rsidRDefault="070F5F18" w14:paraId="50037589" w14:textId="662EB5B0">
            <w:pPr>
              <w:rPr>
                <w:rFonts w:ascii="Aptos Narrow" w:hAnsi="Aptos Narrow" w:eastAsia="Aptos Narrow" w:cs="Aptos Narrow"/>
                <w:color w:val="242424"/>
              </w:rPr>
            </w:pPr>
          </w:p>
          <w:p w:rsidR="3AF6F0AB" w:rsidP="45B7EBE7" w:rsidRDefault="070F5F18" w14:paraId="334B4739" w14:textId="32EA1BBB">
            <w:pPr>
              <w:rPr>
                <w:rFonts w:ascii="Aptos Narrow" w:hAnsi="Aptos Narrow" w:eastAsia="Aptos Narrow" w:cs="Aptos Narrow"/>
                <w:color w:val="242424"/>
              </w:rPr>
            </w:pPr>
          </w:p>
          <w:p w:rsidR="3AF6F0AB" w:rsidP="45B7EBE7" w:rsidRDefault="070F5F18" w14:paraId="322B9C4F" w14:textId="28D8742C">
            <w:pPr>
              <w:rPr>
                <w:rFonts w:ascii="Aptos Narrow" w:hAnsi="Aptos Narrow" w:eastAsia="Aptos Narrow" w:cs="Aptos Narrow"/>
                <w:color w:val="242424"/>
              </w:rPr>
            </w:pPr>
          </w:p>
          <w:p w:rsidR="3AF6F0AB" w:rsidP="5D05243F" w:rsidRDefault="070F5F18" w14:paraId="1F686E82" w14:textId="6F36B90C">
            <w:pPr>
              <w:rPr>
                <w:rFonts w:ascii="Aptos Narrow" w:hAnsi="Aptos Narrow" w:eastAsia="Aptos Narrow" w:cs="Aptos Narrow"/>
                <w:color w:val="242424"/>
              </w:rPr>
            </w:pPr>
          </w:p>
        </w:tc>
        <w:tc>
          <w:tcPr>
            <w:tcW w:w="1530" w:type="dxa"/>
            <w:tcMar/>
          </w:tcPr>
          <w:p w:rsidR="483221D2" w:rsidP="3D098B8A" w:rsidRDefault="007F504E" w14:paraId="028635F6" w14:textId="18FB7F80">
            <w:pPr>
              <w:rPr>
                <w:sz w:val="20"/>
                <w:szCs w:val="20"/>
              </w:rPr>
            </w:pPr>
            <w:r w:rsidRPr="0A2E8F93" w:rsidR="77F79D78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350E348C" w:rsidP="5D05243F" w:rsidRDefault="350E348C" w14:paraId="700CF932" w14:textId="6D7030E6">
            <w:pPr>
              <w:rPr>
                <w:sz w:val="20"/>
                <w:szCs w:val="20"/>
              </w:rPr>
            </w:pPr>
            <w:r w:rsidRPr="0A2E8F93" w:rsidR="1F7AEA5A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3AF6F0AB" w:rsidP="5D05243F" w:rsidRDefault="350E348C" w14:paraId="4A581AF2" w14:textId="0D861616">
            <w:r w:rsidRPr="5D05243F">
              <w:rPr>
                <w:sz w:val="20"/>
                <w:szCs w:val="20"/>
              </w:rPr>
              <w:t>Yes</w:t>
            </w:r>
          </w:p>
        </w:tc>
      </w:tr>
      <w:tr w:rsidR="5D05243F" w:rsidTr="45B7EBE7" w14:paraId="0B190A33" w14:textId="77777777">
        <w:trPr>
          <w:trHeight w:val="300"/>
        </w:trPr>
        <w:tc>
          <w:tcPr>
            <w:tcW w:w="13722" w:type="dxa"/>
            <w:gridSpan w:val="8"/>
            <w:tcMar/>
          </w:tcPr>
          <w:p w:rsidR="5D05243F" w:rsidP="5D05243F" w:rsidRDefault="5D05243F" w14:paraId="2579BBD4" w14:textId="2399114A">
            <w:pPr>
              <w:rPr>
                <w:b/>
                <w:bCs/>
                <w:sz w:val="36"/>
                <w:szCs w:val="36"/>
              </w:rPr>
            </w:pPr>
          </w:p>
          <w:p w:rsidR="5D05243F" w:rsidP="5D05243F" w:rsidRDefault="5D05243F" w14:paraId="5C317B6A" w14:textId="6E9077C3">
            <w:pPr>
              <w:rPr>
                <w:b/>
                <w:bCs/>
                <w:sz w:val="36"/>
                <w:szCs w:val="36"/>
              </w:rPr>
            </w:pPr>
          </w:p>
          <w:p w:rsidR="16227673" w:rsidP="0A2E8F93" w:rsidRDefault="00283EDE" w14:paraId="2512D122" w14:textId="536F9526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0A2E8F93" w:rsidR="4D032759">
              <w:rPr>
                <w:b w:val="1"/>
                <w:bCs w:val="1"/>
                <w:sz w:val="36"/>
                <w:szCs w:val="36"/>
              </w:rPr>
              <w:t xml:space="preserve">INVALID </w:t>
            </w:r>
            <w:r w:rsidRPr="0A2E8F93" w:rsidR="4D032759">
              <w:rPr>
                <w:b w:val="1"/>
                <w:bCs w:val="1"/>
                <w:sz w:val="36"/>
                <w:szCs w:val="36"/>
              </w:rPr>
              <w:t>AFFIDAVIT</w:t>
            </w:r>
          </w:p>
        </w:tc>
      </w:tr>
      <w:tr w:rsidR="5D05243F" w:rsidTr="45B7EBE7" w14:paraId="6766B1D5" w14:textId="77777777">
        <w:trPr>
          <w:trHeight w:val="300"/>
        </w:trPr>
        <w:tc>
          <w:tcPr>
            <w:tcW w:w="2025" w:type="dxa"/>
            <w:tcMar/>
          </w:tcPr>
          <w:p w:rsidR="5D05243F" w:rsidP="5D05243F" w:rsidRDefault="5D05243F" w14:paraId="45DAD525" w14:textId="53FCD9C6">
            <w:pPr>
              <w:rPr>
                <w:sz w:val="20"/>
                <w:szCs w:val="20"/>
              </w:rPr>
            </w:pPr>
            <w:r w:rsidRPr="45B7EBE7" w:rsidR="5D05243F">
              <w:rPr>
                <w:sz w:val="20"/>
                <w:szCs w:val="20"/>
              </w:rPr>
              <w:t>ElectionName</w:t>
            </w:r>
          </w:p>
        </w:tc>
        <w:tc>
          <w:tcPr>
            <w:tcW w:w="720" w:type="dxa"/>
            <w:tcMar/>
          </w:tcPr>
          <w:p w:rsidR="5D05243F" w:rsidRDefault="5D05243F" w14:paraId="0D059F5F" w14:textId="6E2F6205">
            <w:r w:rsidRPr="5D05243F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5D05243F" w:rsidP="5D05243F" w:rsidRDefault="5D05243F" w14:paraId="277C4E10" w14:textId="6BDFAE6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5D05243F" w:rsidP="5D05243F" w:rsidRDefault="5D05243F" w14:paraId="4E8BE40E" w14:textId="56C28029">
            <w:r>
              <w:t>This is the key between the files and must be copied from the name that is generated in the application for your election event.</w:t>
            </w:r>
          </w:p>
        </w:tc>
        <w:tc>
          <w:tcPr>
            <w:tcW w:w="2377" w:type="dxa"/>
            <w:tcMar/>
          </w:tcPr>
          <w:p w:rsidR="5D05243F" w:rsidP="5D05243F" w:rsidRDefault="5D05243F" w14:paraId="544457DF" w14:textId="56FBA99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Copy and paste from the VEDA application when it generates the official election name.</w:t>
            </w:r>
          </w:p>
        </w:tc>
        <w:tc>
          <w:tcPr>
            <w:tcW w:w="1530" w:type="dxa"/>
            <w:tcMar/>
          </w:tcPr>
          <w:p w:rsidR="5D05243F" w:rsidP="5D05243F" w:rsidRDefault="5D05243F" w14:paraId="5316C670" w14:textId="5DF13C0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77CFE4CD" w14:textId="4F75290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5D05243F" w:rsidP="5D05243F" w:rsidRDefault="5D05243F" w14:paraId="4F57C718" w14:textId="6B0D884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  <w:tr w:rsidR="5D05243F" w:rsidTr="45B7EBE7" w14:paraId="7611C985" w14:textId="77777777">
        <w:trPr>
          <w:trHeight w:val="300"/>
        </w:trPr>
        <w:tc>
          <w:tcPr>
            <w:tcW w:w="2025" w:type="dxa"/>
            <w:tcMar/>
          </w:tcPr>
          <w:p w:rsidR="5D05243F" w:rsidP="5D05243F" w:rsidRDefault="5D05243F" w14:paraId="3E04634B" w14:textId="3DFF473C">
            <w:pPr>
              <w:rPr>
                <w:sz w:val="20"/>
                <w:szCs w:val="20"/>
              </w:rPr>
            </w:pPr>
            <w:r w:rsidRPr="45B7EBE7" w:rsidR="5D05243F">
              <w:rPr>
                <w:sz w:val="20"/>
                <w:szCs w:val="20"/>
              </w:rPr>
              <w:t>Contest</w:t>
            </w:r>
            <w:r w:rsidRPr="45B7EBE7" w:rsidR="5D05243F">
              <w:rPr>
                <w:sz w:val="20"/>
                <w:szCs w:val="20"/>
              </w:rPr>
              <w:t>Jurisdiction</w:t>
            </w:r>
          </w:p>
        </w:tc>
        <w:tc>
          <w:tcPr>
            <w:tcW w:w="720" w:type="dxa"/>
            <w:tcMar/>
          </w:tcPr>
          <w:p w:rsidR="5D05243F" w:rsidRDefault="5D05243F" w14:paraId="6FF82DF4" w14:textId="162CD0A2">
            <w:r w:rsidRPr="5D05243F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5D05243F" w:rsidP="5D05243F" w:rsidRDefault="5D05243F" w14:paraId="56AED385" w14:textId="15BFDE2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100</w:t>
            </w:r>
          </w:p>
        </w:tc>
        <w:tc>
          <w:tcPr>
            <w:tcW w:w="3240" w:type="dxa"/>
            <w:tcMar/>
          </w:tcPr>
          <w:p w:rsidR="5D05243F" w:rsidP="5D05243F" w:rsidRDefault="5D05243F" w14:paraId="24221040" w14:textId="4EBBB22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 xml:space="preserve">This is the scope of the contest for this line r results. </w:t>
            </w:r>
          </w:p>
        </w:tc>
        <w:tc>
          <w:tcPr>
            <w:tcW w:w="2377" w:type="dxa"/>
            <w:tcMar/>
          </w:tcPr>
          <w:p w:rsidR="5D05243F" w:rsidP="5D05243F" w:rsidRDefault="5D05243F" w14:paraId="6F3A3337" w14:textId="74553C3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“Federal”, “State”, “Local”, “School”, “Library”</w:t>
            </w:r>
          </w:p>
        </w:tc>
        <w:tc>
          <w:tcPr>
            <w:tcW w:w="1530" w:type="dxa"/>
            <w:tcMar/>
          </w:tcPr>
          <w:p w:rsidR="5D05243F" w:rsidRDefault="5D05243F" w14:paraId="6CDCBD5C" w14:textId="738C7538"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342A25FC" w14:textId="137480E3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5D05243F" w:rsidP="5D05243F" w:rsidRDefault="5D05243F" w14:paraId="2D8EB52C" w14:textId="0EA4C0B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  <w:tr w:rsidR="5D05243F" w:rsidTr="45B7EBE7" w14:paraId="4ABFA13E" w14:textId="77777777">
        <w:trPr>
          <w:trHeight w:val="300"/>
        </w:trPr>
        <w:tc>
          <w:tcPr>
            <w:tcW w:w="2025" w:type="dxa"/>
            <w:tcMar/>
          </w:tcPr>
          <w:p w:rsidR="5D05243F" w:rsidP="0A2E8F93" w:rsidRDefault="5D05243F" w14:paraId="0E719C6E" w14:textId="4B6258E2">
            <w:pPr>
              <w:rPr>
                <w:rFonts w:eastAsia="" w:eastAsiaTheme="minorEastAsia"/>
                <w:sz w:val="20"/>
                <w:szCs w:val="20"/>
                <w:highlight w:val="yellow"/>
              </w:rPr>
            </w:pPr>
            <w:r w:rsidRPr="0A2E8F93" w:rsidR="1852556F">
              <w:rPr>
                <w:rFonts w:eastAsia="" w:eastAsiaTheme="minorEastAsia"/>
                <w:sz w:val="20"/>
                <w:szCs w:val="20"/>
              </w:rPr>
              <w:t>ElectionSchoolLibrary</w:t>
            </w:r>
            <w:r w:rsidRPr="0A2E8F93" w:rsidR="1852556F">
              <w:rPr>
                <w:rFonts w:eastAsia="" w:eastAsiaTheme="minorEastAsia"/>
                <w:sz w:val="20"/>
                <w:szCs w:val="20"/>
              </w:rPr>
              <w:t xml:space="preserve"> District</w:t>
            </w:r>
          </w:p>
        </w:tc>
        <w:tc>
          <w:tcPr>
            <w:tcW w:w="720" w:type="dxa"/>
            <w:tcMar/>
          </w:tcPr>
          <w:p w:rsidR="5D05243F" w:rsidP="5D05243F" w:rsidRDefault="5D05243F" w14:paraId="63C1B747" w14:textId="6B11EAC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Text</w:t>
            </w:r>
          </w:p>
          <w:p w:rsidR="5D05243F" w:rsidP="5D05243F" w:rsidRDefault="5D05243F" w14:paraId="4EDA48CC" w14:textId="1E500CE2">
            <w:pPr>
              <w:rPr>
                <w:sz w:val="20"/>
                <w:szCs w:val="20"/>
              </w:rPr>
            </w:pPr>
          </w:p>
          <w:p w:rsidR="5D05243F" w:rsidP="5D05243F" w:rsidRDefault="5D05243F" w14:paraId="33CCE2AE" w14:textId="7A98162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RDefault="5D05243F" w14:paraId="4B48EF44" w14:textId="0B4DDB07">
            <w:r w:rsidRPr="5D05243F">
              <w:rPr>
                <w:sz w:val="20"/>
                <w:szCs w:val="20"/>
              </w:rPr>
              <w:t>1000</w:t>
            </w:r>
          </w:p>
        </w:tc>
        <w:tc>
          <w:tcPr>
            <w:tcW w:w="3240" w:type="dxa"/>
            <w:tcMar/>
          </w:tcPr>
          <w:p w:rsidR="5D05243F" w:rsidP="5D05243F" w:rsidRDefault="5D05243F" w14:paraId="1659F114" w14:textId="53E55254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County Boards of Election are required to submit results by Election District. Schools and Libraries may report only by the one district they are part of.</w:t>
            </w:r>
          </w:p>
        </w:tc>
        <w:tc>
          <w:tcPr>
            <w:tcW w:w="2377" w:type="dxa"/>
            <w:tcMar/>
          </w:tcPr>
          <w:p w:rsidR="5D05243F" w:rsidP="5D05243F" w:rsidRDefault="5D05243F" w14:paraId="3FFBE56C" w14:textId="343DCFD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Election district, School District or Library District designation in which the Poll Site resides</w:t>
            </w:r>
          </w:p>
          <w:p w:rsidR="5D05243F" w:rsidP="5D05243F" w:rsidRDefault="5D05243F" w14:paraId="25E0EBC4" w14:textId="474453D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5D05243F" w:rsidP="5D05243F" w:rsidRDefault="5D05243F" w14:paraId="67F7A68A" w14:textId="318EC2E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4CA2D288" w14:textId="6F15AC5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5D05243F" w:rsidP="5D05243F" w:rsidRDefault="5D05243F" w14:paraId="254085C0" w14:textId="0A9F193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No</w:t>
            </w:r>
          </w:p>
        </w:tc>
      </w:tr>
      <w:tr w:rsidR="45B7EBE7" w:rsidTr="45B7EBE7" w14:paraId="7FF3FEC2">
        <w:trPr>
          <w:trHeight w:val="300"/>
        </w:trPr>
        <w:tc>
          <w:tcPr>
            <w:tcW w:w="2025" w:type="dxa"/>
            <w:tcMar/>
          </w:tcPr>
          <w:p w:rsidR="10DBCB49" w:rsidP="45B7EBE7" w:rsidRDefault="10DBCB49" w14:paraId="6BDAFDDF" w14:textId="3386D4B9">
            <w:pPr>
              <w:pStyle w:val="Normal"/>
              <w:rPr>
                <w:rFonts w:eastAsia="" w:eastAsiaTheme="minorEastAsia"/>
                <w:sz w:val="20"/>
                <w:szCs w:val="20"/>
              </w:rPr>
            </w:pPr>
            <w:r w:rsidRPr="45B7EBE7" w:rsidR="10DBCB49">
              <w:rPr>
                <w:rFonts w:eastAsia="" w:eastAsiaTheme="minorEastAsia"/>
                <w:sz w:val="20"/>
                <w:szCs w:val="20"/>
              </w:rPr>
              <w:t>ElectionDistrictCombinedInto</w:t>
            </w:r>
          </w:p>
        </w:tc>
        <w:tc>
          <w:tcPr>
            <w:tcW w:w="720" w:type="dxa"/>
            <w:tcMar/>
          </w:tcPr>
          <w:p w:rsidR="10DBCB49" w:rsidP="45B7EBE7" w:rsidRDefault="10DBCB49" w14:paraId="4AD54E49" w14:textId="2DBEBFC2">
            <w:pPr>
              <w:pStyle w:val="Normal"/>
              <w:rPr>
                <w:sz w:val="20"/>
                <w:szCs w:val="20"/>
              </w:rPr>
            </w:pPr>
            <w:r w:rsidRPr="45B7EBE7" w:rsidR="10DBCB49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Mar/>
          </w:tcPr>
          <w:p w:rsidR="45B7EBE7" w:rsidP="45B7EBE7" w:rsidRDefault="45B7EBE7" w14:paraId="163BC77B" w14:textId="581C50F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45B7EBE7" w:rsidP="45B7EBE7" w:rsidRDefault="45B7EBE7" w14:paraId="0B80D165" w14:textId="328DC79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45B7EBE7" w:rsidP="45B7EBE7" w:rsidRDefault="45B7EBE7" w14:paraId="2F8E0C6D" w14:textId="59F51E9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45B7EBE7" w:rsidP="45B7EBE7" w:rsidRDefault="45B7EBE7" w14:paraId="61FB8BF9" w14:textId="29B9170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25" w:type="dxa"/>
            <w:tcMar/>
          </w:tcPr>
          <w:p w:rsidR="45B7EBE7" w:rsidP="45B7EBE7" w:rsidRDefault="45B7EBE7" w14:paraId="026124D2" w14:textId="425F8ED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45B7EBE7" w:rsidP="45B7EBE7" w:rsidRDefault="45B7EBE7" w14:paraId="0F7A49F0" w14:textId="0566C6A1">
            <w:pPr>
              <w:pStyle w:val="Normal"/>
              <w:rPr>
                <w:sz w:val="20"/>
                <w:szCs w:val="20"/>
              </w:rPr>
            </w:pPr>
          </w:p>
        </w:tc>
      </w:tr>
      <w:tr w:rsidR="5D05243F" w:rsidTr="45B7EBE7" w14:paraId="20F9A10F" w14:textId="77777777">
        <w:trPr>
          <w:trHeight w:val="300"/>
        </w:trPr>
        <w:tc>
          <w:tcPr>
            <w:tcW w:w="2025" w:type="dxa"/>
            <w:tcMar/>
          </w:tcPr>
          <w:p w:rsidR="5D05243F" w:rsidP="45B7EBE7" w:rsidRDefault="5D05243F" w14:paraId="320F29D2" w14:textId="3F6C564B">
            <w:pPr>
              <w:rPr>
                <w:rFonts w:ascii="Aptos Narrow" w:hAnsi="Aptos Narrow" w:eastAsia="Aptos Narrow" w:cs="Aptos Narrow"/>
                <w:color w:val="242424"/>
              </w:rPr>
            </w:pPr>
            <w:r w:rsidRPr="45B7EBE7" w:rsidR="5D05243F">
              <w:rPr>
                <w:rFonts w:ascii="Aptos Narrow" w:hAnsi="Aptos Narrow" w:eastAsia="Aptos Narrow" w:cs="Aptos Narrow"/>
                <w:color w:val="242424"/>
              </w:rPr>
              <w:t>I</w:t>
            </w:r>
            <w:r w:rsidRPr="45B7EBE7" w:rsidR="376C8266">
              <w:rPr>
                <w:rFonts w:ascii="Aptos Narrow" w:hAnsi="Aptos Narrow" w:eastAsia="Aptos Narrow" w:cs="Aptos Narrow"/>
                <w:color w:val="242424"/>
              </w:rPr>
              <w:t>nvalidReason</w:t>
            </w:r>
            <w:r w:rsidRPr="45B7EBE7" w:rsidR="5D05243F">
              <w:rPr>
                <w:rFonts w:ascii="Aptos Narrow" w:hAnsi="Aptos Narrow" w:eastAsia="Aptos Narrow" w:cs="Aptos Narrow"/>
                <w:color w:val="242424"/>
              </w:rPr>
              <w:t>NotRegistered</w:t>
            </w:r>
          </w:p>
        </w:tc>
        <w:tc>
          <w:tcPr>
            <w:tcW w:w="720" w:type="dxa"/>
            <w:tcMar/>
          </w:tcPr>
          <w:p w:rsidR="5D05243F" w:rsidP="5D05243F" w:rsidRDefault="5D05243F" w14:paraId="454B9DFE" w14:textId="287FF5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</w:t>
            </w:r>
          </w:p>
          <w:p w:rsidR="5D05243F" w:rsidP="5D05243F" w:rsidRDefault="5D05243F" w14:paraId="119BD72F" w14:textId="4E8255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P="5D05243F" w:rsidRDefault="5D05243F" w14:paraId="1BCF35F3" w14:textId="6A3BA05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5D05243F" w:rsidP="5D05243F" w:rsidRDefault="5D05243F" w14:paraId="4B6964CC" w14:textId="13E41A7E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 of affidavit votes deemed invalid because the voter is not registered. Enter 0 for none OR if not applicable.</w:t>
            </w:r>
          </w:p>
          <w:p w:rsidR="5D05243F" w:rsidP="5D05243F" w:rsidRDefault="5D05243F" w14:paraId="6864E3DD" w14:textId="3CCE24D3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5D05243F" w:rsidP="5D05243F" w:rsidRDefault="5D05243F" w14:paraId="0C6E4A67" w14:textId="421F46F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Invalid Affidavit Votes – Voter not registered to vote</w:t>
            </w:r>
          </w:p>
        </w:tc>
        <w:tc>
          <w:tcPr>
            <w:tcW w:w="1530" w:type="dxa"/>
            <w:tcMar/>
          </w:tcPr>
          <w:p w:rsidR="5D05243F" w:rsidP="5D05243F" w:rsidRDefault="5D05243F" w14:paraId="2F459B0E" w14:textId="2B53FE0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2AAED92D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73BB7260" w14:textId="769ADCBD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5D05243F" w:rsidP="5D05243F" w:rsidRDefault="5D05243F" w14:paraId="33C9C924" w14:textId="5D4D640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  <w:tr w:rsidR="5D05243F" w:rsidTr="45B7EBE7" w14:paraId="5F663030" w14:textId="77777777">
        <w:trPr>
          <w:trHeight w:val="300"/>
        </w:trPr>
        <w:tc>
          <w:tcPr>
            <w:tcW w:w="2025" w:type="dxa"/>
            <w:tcMar/>
          </w:tcPr>
          <w:p w:rsidR="5D05243F" w:rsidP="5D05243F" w:rsidRDefault="5D05243F" w14:paraId="25B0AFFB" w14:textId="47E26167">
            <w:pPr>
              <w:rPr>
                <w:sz w:val="20"/>
                <w:szCs w:val="20"/>
              </w:rPr>
            </w:pPr>
            <w:r w:rsidRPr="45B7EBE7" w:rsidR="5D05243F">
              <w:rPr>
                <w:sz w:val="20"/>
                <w:szCs w:val="20"/>
              </w:rPr>
              <w:t>I</w:t>
            </w:r>
            <w:r w:rsidRPr="45B7EBE7" w:rsidR="70C0D05A">
              <w:rPr>
                <w:sz w:val="20"/>
                <w:szCs w:val="20"/>
              </w:rPr>
              <w:t>nvalidReason</w:t>
            </w:r>
            <w:r w:rsidRPr="45B7EBE7" w:rsidR="5D05243F">
              <w:rPr>
                <w:sz w:val="20"/>
                <w:szCs w:val="20"/>
              </w:rPr>
              <w:t>Moved</w:t>
            </w:r>
            <w:r w:rsidRPr="45B7EBE7" w:rsidR="544AEA46">
              <w:rPr>
                <w:sz w:val="20"/>
                <w:szCs w:val="20"/>
              </w:rPr>
              <w:t>W</w:t>
            </w:r>
            <w:r w:rsidRPr="45B7EBE7" w:rsidR="5D05243F">
              <w:rPr>
                <w:sz w:val="20"/>
                <w:szCs w:val="20"/>
              </w:rPr>
              <w:t>ithinState</w:t>
            </w:r>
          </w:p>
        </w:tc>
        <w:tc>
          <w:tcPr>
            <w:tcW w:w="720" w:type="dxa"/>
            <w:tcMar/>
          </w:tcPr>
          <w:p w:rsidR="5D05243F" w:rsidP="5D05243F" w:rsidRDefault="5D05243F" w14:paraId="2D1DEE17" w14:textId="287FF5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</w:t>
            </w:r>
          </w:p>
          <w:p w:rsidR="5D05243F" w:rsidP="5D05243F" w:rsidRDefault="5D05243F" w14:paraId="357914EC" w14:textId="7B04A5B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P="5D05243F" w:rsidRDefault="5D05243F" w14:paraId="6192891A" w14:textId="71531F33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5D05243F" w:rsidP="5D05243F" w:rsidRDefault="5D05243F" w14:paraId="1563B30C" w14:textId="0C58D97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 of affidavit votes deemed invalid because the voter moved within New York State. Enter 0 for none OR if not applicable.</w:t>
            </w:r>
          </w:p>
          <w:p w:rsidR="5D05243F" w:rsidP="5D05243F" w:rsidRDefault="5D05243F" w14:paraId="74F75954" w14:textId="7A2811F4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5D05243F" w:rsidP="5D05243F" w:rsidRDefault="5D05243F" w14:paraId="11FFAF24" w14:textId="0FCFE96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Invalid Affidavit Votes – Voter moved within the State</w:t>
            </w:r>
          </w:p>
          <w:p w:rsidR="5D05243F" w:rsidP="5D05243F" w:rsidRDefault="5D05243F" w14:paraId="2CB5DC62" w14:textId="2C6FE6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5D05243F" w:rsidP="5D05243F" w:rsidRDefault="5D05243F" w14:paraId="44E23339" w14:textId="1D55C60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73C13502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7EA07B82" w14:textId="14F9E86B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5D05243F" w:rsidP="5D05243F" w:rsidRDefault="5D05243F" w14:paraId="4B9182B0" w14:textId="024E8E3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  <w:tr w:rsidR="5D05243F" w:rsidTr="45B7EBE7" w14:paraId="562F1CF4" w14:textId="77777777">
        <w:trPr>
          <w:trHeight w:val="300"/>
        </w:trPr>
        <w:tc>
          <w:tcPr>
            <w:tcW w:w="2025" w:type="dxa"/>
            <w:tcMar/>
          </w:tcPr>
          <w:p w:rsidR="5D05243F" w:rsidP="5D05243F" w:rsidRDefault="5D05243F" w14:paraId="47C367B2" w14:textId="428E9914">
            <w:pPr>
              <w:rPr>
                <w:sz w:val="20"/>
                <w:szCs w:val="20"/>
              </w:rPr>
            </w:pPr>
            <w:r w:rsidRPr="45B7EBE7" w:rsidR="5D05243F">
              <w:rPr>
                <w:sz w:val="20"/>
                <w:szCs w:val="20"/>
              </w:rPr>
              <w:t>I</w:t>
            </w:r>
            <w:r w:rsidRPr="45B7EBE7" w:rsidR="51CFF96E">
              <w:rPr>
                <w:sz w:val="20"/>
                <w:szCs w:val="20"/>
              </w:rPr>
              <w:t>nvalidReason</w:t>
            </w:r>
            <w:r w:rsidRPr="45B7EBE7" w:rsidR="5D05243F">
              <w:rPr>
                <w:sz w:val="20"/>
                <w:szCs w:val="20"/>
              </w:rPr>
              <w:t>WrongPollingPlace</w:t>
            </w:r>
          </w:p>
        </w:tc>
        <w:tc>
          <w:tcPr>
            <w:tcW w:w="720" w:type="dxa"/>
            <w:tcMar/>
          </w:tcPr>
          <w:p w:rsidR="5D05243F" w:rsidP="5D05243F" w:rsidRDefault="5D05243F" w14:paraId="297104C0" w14:textId="287FF5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</w:t>
            </w:r>
          </w:p>
          <w:p w:rsidR="5D05243F" w:rsidP="5D05243F" w:rsidRDefault="5D05243F" w14:paraId="1DBF2662" w14:textId="3C061B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P="5D05243F" w:rsidRDefault="5D05243F" w14:paraId="7E300311" w14:textId="519BADE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5D05243F" w:rsidP="5D05243F" w:rsidRDefault="5D05243F" w14:paraId="5AF392FA" w14:textId="4522BE6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 of affidavit votes deemed invalid because the voter is not in the correct polling place. Enter 0 for none OR if not applicable.</w:t>
            </w:r>
          </w:p>
          <w:p w:rsidR="5D05243F" w:rsidP="5D05243F" w:rsidRDefault="5D05243F" w14:paraId="5E78B7B4" w14:textId="257A04DE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5D05243F" w:rsidP="5D05243F" w:rsidRDefault="5D05243F" w14:paraId="0B828C7C" w14:textId="2D78A3F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Invalid Affidavit Votes – Voter is in the wrong polling place</w:t>
            </w:r>
          </w:p>
          <w:p w:rsidR="5D05243F" w:rsidP="5D05243F" w:rsidRDefault="5D05243F" w14:paraId="5C6BA15A" w14:textId="580BA09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5D05243F" w:rsidP="5D05243F" w:rsidRDefault="5D05243F" w14:paraId="0FE8C826" w14:textId="055EA51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00D14B6C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1B33DD67" w14:textId="30B7AC5C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5D05243F" w:rsidP="5D05243F" w:rsidRDefault="5D05243F" w14:paraId="0D80DF9D" w14:textId="4E741E0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  <w:tr w:rsidR="5D05243F" w:rsidTr="45B7EBE7" w14:paraId="52EA2296" w14:textId="77777777">
        <w:trPr>
          <w:trHeight w:val="300"/>
        </w:trPr>
        <w:tc>
          <w:tcPr>
            <w:tcW w:w="2025" w:type="dxa"/>
            <w:tcMar/>
          </w:tcPr>
          <w:p w:rsidR="5D05243F" w:rsidP="5D05243F" w:rsidRDefault="5D05243F" w14:paraId="680B99C1" w14:textId="56BF92AD">
            <w:pPr>
              <w:rPr>
                <w:sz w:val="20"/>
                <w:szCs w:val="20"/>
              </w:rPr>
            </w:pPr>
            <w:r w:rsidRPr="45B7EBE7" w:rsidR="5D05243F">
              <w:rPr>
                <w:sz w:val="20"/>
                <w:szCs w:val="20"/>
              </w:rPr>
              <w:t>I</w:t>
            </w:r>
            <w:r w:rsidRPr="45B7EBE7" w:rsidR="083C6037">
              <w:rPr>
                <w:sz w:val="20"/>
                <w:szCs w:val="20"/>
              </w:rPr>
              <w:t>nvalidReason</w:t>
            </w:r>
            <w:r w:rsidRPr="45B7EBE7" w:rsidR="5D05243F">
              <w:rPr>
                <w:sz w:val="20"/>
                <w:szCs w:val="20"/>
              </w:rPr>
              <w:t>SignatureIssue</w:t>
            </w:r>
          </w:p>
        </w:tc>
        <w:tc>
          <w:tcPr>
            <w:tcW w:w="720" w:type="dxa"/>
            <w:tcMar/>
          </w:tcPr>
          <w:p w:rsidR="5D05243F" w:rsidP="5D05243F" w:rsidRDefault="5D05243F" w14:paraId="6E20AF42" w14:textId="287FF5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</w:t>
            </w:r>
          </w:p>
          <w:p w:rsidR="5D05243F" w:rsidP="5D05243F" w:rsidRDefault="5D05243F" w14:paraId="1F9F0935" w14:textId="3969E3B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P="5D05243F" w:rsidRDefault="5D05243F" w14:paraId="54CD4BB9" w14:textId="60DD1B2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5D05243F" w:rsidP="5D05243F" w:rsidRDefault="5D05243F" w14:paraId="2FC0D7B6" w14:textId="1802FB4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 of affidavit votes deemed invalid because the voter’s signature is invalid. Enter 0 for none OR if not applicable.</w:t>
            </w:r>
          </w:p>
          <w:p w:rsidR="5D05243F" w:rsidP="5D05243F" w:rsidRDefault="5D05243F" w14:paraId="71642350" w14:textId="15F6CF35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5D05243F" w:rsidP="5D05243F" w:rsidRDefault="5D05243F" w14:paraId="7BF89197" w14:textId="57F2EB3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Invalid Affidavit Votes – Voter signature issue</w:t>
            </w:r>
          </w:p>
          <w:p w:rsidR="5D05243F" w:rsidP="5D05243F" w:rsidRDefault="5D05243F" w14:paraId="694AF111" w14:textId="2D860A7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5D05243F" w:rsidP="5D05243F" w:rsidRDefault="5D05243F" w14:paraId="6512F642" w14:textId="1D8E3BB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12C9E219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2F58BFE4" w14:textId="7BF63A5D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5D05243F" w:rsidP="5D05243F" w:rsidRDefault="5D05243F" w14:paraId="3B5ECB05" w14:textId="23952676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  <w:tr w:rsidR="5D05243F" w:rsidTr="45B7EBE7" w14:paraId="14474690" w14:textId="77777777">
        <w:trPr>
          <w:trHeight w:val="300"/>
        </w:trPr>
        <w:tc>
          <w:tcPr>
            <w:tcW w:w="2025" w:type="dxa"/>
            <w:tcMar/>
          </w:tcPr>
          <w:p w:rsidR="5D05243F" w:rsidP="5D05243F" w:rsidRDefault="5D05243F" w14:paraId="655B9877" w14:textId="1C66E760">
            <w:pPr>
              <w:rPr>
                <w:sz w:val="20"/>
                <w:szCs w:val="20"/>
              </w:rPr>
            </w:pPr>
            <w:r w:rsidRPr="45B7EBE7" w:rsidR="5D05243F">
              <w:rPr>
                <w:sz w:val="20"/>
                <w:szCs w:val="20"/>
              </w:rPr>
              <w:t>I</w:t>
            </w:r>
            <w:r w:rsidRPr="45B7EBE7" w:rsidR="62BFAE4D">
              <w:rPr>
                <w:sz w:val="20"/>
                <w:szCs w:val="20"/>
              </w:rPr>
              <w:t>nvalidReason</w:t>
            </w:r>
            <w:r w:rsidRPr="45B7EBE7" w:rsidR="5D05243F">
              <w:rPr>
                <w:sz w:val="20"/>
                <w:szCs w:val="20"/>
              </w:rPr>
              <w:t>AlreadyVoted</w:t>
            </w:r>
          </w:p>
        </w:tc>
        <w:tc>
          <w:tcPr>
            <w:tcW w:w="720" w:type="dxa"/>
            <w:tcMar/>
          </w:tcPr>
          <w:p w:rsidR="5D05243F" w:rsidP="5D05243F" w:rsidRDefault="5D05243F" w14:paraId="223FC860" w14:textId="287FF5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</w:t>
            </w:r>
          </w:p>
          <w:p w:rsidR="5D05243F" w:rsidP="5D05243F" w:rsidRDefault="5D05243F" w14:paraId="0709D323" w14:textId="0CBE5D3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P="5D05243F" w:rsidRDefault="5D05243F" w14:paraId="72B22324" w14:textId="442A036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5D05243F" w:rsidP="5D05243F" w:rsidRDefault="5D05243F" w14:paraId="3544E5DF" w14:textId="16C9106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 of affidavit votes deemed invalid because the voter has already voted on election day. Enter 0 for none OR if not applicable.</w:t>
            </w:r>
          </w:p>
          <w:p w:rsidR="5D05243F" w:rsidP="5D05243F" w:rsidRDefault="5D05243F" w14:paraId="7F56B3B6" w14:textId="6E6E80EC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5D05243F" w:rsidP="5D05243F" w:rsidRDefault="5D05243F" w14:paraId="07A8BD45" w14:textId="39520B3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Invalid Affidavit Votes – Voter already voted on election day</w:t>
            </w:r>
          </w:p>
          <w:p w:rsidR="5D05243F" w:rsidP="5D05243F" w:rsidRDefault="5D05243F" w14:paraId="32C000DB" w14:textId="21E6C04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5D05243F" w:rsidP="5D05243F" w:rsidRDefault="5D05243F" w14:paraId="4933282B" w14:textId="0E96FA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6703C3A8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6D722C60" w14:textId="3B204AB6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5D05243F" w:rsidP="5D05243F" w:rsidRDefault="5D05243F" w14:paraId="260D1FC5" w14:textId="09501CA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  <w:tr w:rsidR="5D05243F" w:rsidTr="45B7EBE7" w14:paraId="4863CE44" w14:textId="77777777">
        <w:trPr>
          <w:trHeight w:val="300"/>
        </w:trPr>
        <w:tc>
          <w:tcPr>
            <w:tcW w:w="2025" w:type="dxa"/>
            <w:tcMar/>
          </w:tcPr>
          <w:p w:rsidR="5D05243F" w:rsidP="5D05243F" w:rsidRDefault="5D05243F" w14:paraId="56F01790" w14:textId="6B4C997B">
            <w:pPr>
              <w:rPr>
                <w:sz w:val="20"/>
                <w:szCs w:val="20"/>
              </w:rPr>
            </w:pPr>
            <w:r w:rsidRPr="45B7EBE7" w:rsidR="5D05243F">
              <w:rPr>
                <w:sz w:val="20"/>
                <w:szCs w:val="20"/>
              </w:rPr>
              <w:t>I</w:t>
            </w:r>
            <w:r w:rsidRPr="45B7EBE7" w:rsidR="023473BD">
              <w:rPr>
                <w:sz w:val="20"/>
                <w:szCs w:val="20"/>
              </w:rPr>
              <w:t>nvalid</w:t>
            </w:r>
            <w:r w:rsidRPr="45B7EBE7" w:rsidR="20153955">
              <w:rPr>
                <w:sz w:val="20"/>
                <w:szCs w:val="20"/>
              </w:rPr>
              <w:t>R</w:t>
            </w:r>
            <w:r w:rsidRPr="45B7EBE7" w:rsidR="023473BD">
              <w:rPr>
                <w:sz w:val="20"/>
                <w:szCs w:val="20"/>
              </w:rPr>
              <w:t>eason</w:t>
            </w:r>
            <w:r w:rsidRPr="45B7EBE7" w:rsidR="5D05243F">
              <w:rPr>
                <w:sz w:val="20"/>
                <w:szCs w:val="20"/>
              </w:rPr>
              <w:t>PrevAbsentEarlyM</w:t>
            </w:r>
            <w:r w:rsidRPr="45B7EBE7" w:rsidR="4F900B31">
              <w:rPr>
                <w:sz w:val="20"/>
                <w:szCs w:val="20"/>
              </w:rPr>
              <w:t>ailBallot</w:t>
            </w:r>
          </w:p>
          <w:p w:rsidR="5D05243F" w:rsidP="5D05243F" w:rsidRDefault="5D05243F" w14:paraId="050BB22C" w14:textId="2B2EAEFA">
            <w:pPr>
              <w:rPr>
                <w:sz w:val="20"/>
                <w:szCs w:val="20"/>
              </w:rPr>
            </w:pPr>
          </w:p>
          <w:p w:rsidR="5D05243F" w:rsidP="5D05243F" w:rsidRDefault="5D05243F" w14:paraId="5CAC7B5D" w14:textId="1EE98A8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P="5D05243F" w:rsidRDefault="5D05243F" w14:paraId="7334E47A" w14:textId="287FF5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</w:t>
            </w:r>
          </w:p>
          <w:p w:rsidR="5D05243F" w:rsidP="5D05243F" w:rsidRDefault="5D05243F" w14:paraId="67B0B18C" w14:textId="069F6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P="5D05243F" w:rsidRDefault="5D05243F" w14:paraId="2D29E6A0" w14:textId="6F224C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5D05243F" w:rsidP="5D05243F" w:rsidRDefault="5D05243F" w14:paraId="5FD229BD" w14:textId="12BA9C4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 of affidavit votes deemed invalid because the voter already voted by mail or absentee. Enter 0 for none OR if not applicable.</w:t>
            </w:r>
          </w:p>
          <w:p w:rsidR="5D05243F" w:rsidP="5D05243F" w:rsidRDefault="5D05243F" w14:paraId="7941A304" w14:textId="3CC848DF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5D05243F" w:rsidP="5D05243F" w:rsidRDefault="5D05243F" w14:paraId="650E2D6D" w14:textId="12914AA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Invalid Affidavit Votes – Voter already voted via absentee or early vote by mail</w:t>
            </w:r>
          </w:p>
          <w:p w:rsidR="5D05243F" w:rsidP="5D05243F" w:rsidRDefault="5D05243F" w14:paraId="159721AD" w14:textId="007DA703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5D05243F" w:rsidP="5D05243F" w:rsidRDefault="5D05243F" w14:paraId="00A78A0C" w14:textId="1B9B011C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7B03D705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519FF999" w14:textId="774475AC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5D05243F" w:rsidP="5D05243F" w:rsidRDefault="5D05243F" w14:paraId="6296CDF3" w14:textId="390B74E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  <w:tr w:rsidR="5D05243F" w:rsidTr="45B7EBE7" w14:paraId="60B644A9" w14:textId="77777777">
        <w:trPr>
          <w:trHeight w:val="300"/>
        </w:trPr>
        <w:tc>
          <w:tcPr>
            <w:tcW w:w="2025" w:type="dxa"/>
            <w:tcMar/>
          </w:tcPr>
          <w:p w:rsidR="5D05243F" w:rsidP="5D05243F" w:rsidRDefault="5D05243F" w14:paraId="06D6B306" w14:textId="6952129A">
            <w:pPr>
              <w:rPr>
                <w:sz w:val="20"/>
                <w:szCs w:val="20"/>
              </w:rPr>
            </w:pPr>
            <w:r w:rsidRPr="45B7EBE7" w:rsidR="5D05243F">
              <w:rPr>
                <w:sz w:val="20"/>
                <w:szCs w:val="20"/>
              </w:rPr>
              <w:t>I</w:t>
            </w:r>
            <w:r w:rsidRPr="45B7EBE7" w:rsidR="1E66E56D">
              <w:rPr>
                <w:sz w:val="20"/>
                <w:szCs w:val="20"/>
              </w:rPr>
              <w:t>nvalidReason</w:t>
            </w:r>
            <w:r w:rsidRPr="45B7EBE7" w:rsidR="5D05243F">
              <w:rPr>
                <w:sz w:val="20"/>
                <w:szCs w:val="20"/>
              </w:rPr>
              <w:t>IncAff</w:t>
            </w:r>
            <w:r w:rsidRPr="45B7EBE7" w:rsidR="3F4F9132">
              <w:rPr>
                <w:sz w:val="20"/>
                <w:szCs w:val="20"/>
              </w:rPr>
              <w:t>vi</w:t>
            </w:r>
          </w:p>
        </w:tc>
        <w:tc>
          <w:tcPr>
            <w:tcW w:w="720" w:type="dxa"/>
            <w:tcMar/>
          </w:tcPr>
          <w:p w:rsidR="5D05243F" w:rsidP="5D05243F" w:rsidRDefault="5D05243F" w14:paraId="6DC97257" w14:textId="287FF5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</w:t>
            </w:r>
          </w:p>
          <w:p w:rsidR="5D05243F" w:rsidP="5D05243F" w:rsidRDefault="5D05243F" w14:paraId="3CFDD3C4" w14:textId="7A0CE0B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P="5D05243F" w:rsidRDefault="5D05243F" w14:paraId="34594931" w14:textId="29429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5D05243F" w:rsidP="5D05243F" w:rsidRDefault="5D05243F" w14:paraId="15BD2FE4" w14:textId="6F5F5CB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 of affidavit votes deemed invalid because the affidavit form is incomplete. Enter 0 for none OR if not applicable.</w:t>
            </w:r>
          </w:p>
          <w:p w:rsidR="5D05243F" w:rsidP="5D05243F" w:rsidRDefault="5D05243F" w14:paraId="0C062A33" w14:textId="0A8721A8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5D05243F" w:rsidP="5D05243F" w:rsidRDefault="5D05243F" w14:paraId="72D59D72" w14:textId="6951B56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Invalid Affidavit Votes – Affidavit is incomplete</w:t>
            </w:r>
          </w:p>
          <w:p w:rsidR="5D05243F" w:rsidP="5D05243F" w:rsidRDefault="5D05243F" w14:paraId="6AD177B8" w14:textId="6A9347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5D05243F" w:rsidP="5D05243F" w:rsidRDefault="5D05243F" w14:paraId="56BA8BE2" w14:textId="6389E72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062AF247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5B9401FE" w14:textId="3AA72FE1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5D05243F" w:rsidP="5D05243F" w:rsidRDefault="5D05243F" w14:paraId="0A26BB27" w14:textId="19C5F971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  <w:tr w:rsidR="5D05243F" w:rsidTr="45B7EBE7" w14:paraId="3A2E9DAB" w14:textId="77777777">
        <w:trPr>
          <w:trHeight w:val="300"/>
        </w:trPr>
        <w:tc>
          <w:tcPr>
            <w:tcW w:w="2025" w:type="dxa"/>
            <w:tcMar/>
          </w:tcPr>
          <w:p w:rsidR="5D05243F" w:rsidP="5D05243F" w:rsidRDefault="5D05243F" w14:paraId="331DCBB8" w14:textId="6778CF8E">
            <w:pPr>
              <w:rPr>
                <w:sz w:val="20"/>
                <w:szCs w:val="20"/>
              </w:rPr>
            </w:pPr>
            <w:r w:rsidRPr="45B7EBE7" w:rsidR="5D05243F">
              <w:rPr>
                <w:sz w:val="20"/>
                <w:szCs w:val="20"/>
              </w:rPr>
              <w:t>I</w:t>
            </w:r>
            <w:r w:rsidRPr="45B7EBE7" w:rsidR="4324B3AA">
              <w:rPr>
                <w:sz w:val="20"/>
                <w:szCs w:val="20"/>
              </w:rPr>
              <w:t>nvalidReason</w:t>
            </w:r>
            <w:r w:rsidRPr="45B7EBE7" w:rsidR="5D05243F">
              <w:rPr>
                <w:sz w:val="20"/>
                <w:szCs w:val="20"/>
              </w:rPr>
              <w:t>PartyEnrollmentIssue</w:t>
            </w:r>
          </w:p>
        </w:tc>
        <w:tc>
          <w:tcPr>
            <w:tcW w:w="720" w:type="dxa"/>
            <w:tcMar/>
          </w:tcPr>
          <w:p w:rsidR="5D05243F" w:rsidP="5D05243F" w:rsidRDefault="5D05243F" w14:paraId="3FFDF5FD" w14:textId="287FF5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</w:t>
            </w:r>
          </w:p>
          <w:p w:rsidR="5D05243F" w:rsidP="5D05243F" w:rsidRDefault="5D05243F" w14:paraId="7470BFC7" w14:textId="7DAE4DA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P="5D05243F" w:rsidRDefault="5D05243F" w14:paraId="1DC583A3" w14:textId="57E0BEF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5D05243F" w:rsidP="5D05243F" w:rsidRDefault="5D05243F" w14:paraId="1AF1988A" w14:textId="3F84787B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 of affidavit votes deemed invalid because the voter is not enrolled in the party for the contest. Enter 0 for none OR if not applicable.</w:t>
            </w:r>
          </w:p>
          <w:p w:rsidR="5D05243F" w:rsidP="5D05243F" w:rsidRDefault="5D05243F" w14:paraId="31BF38AB" w14:textId="1A1CA37A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5D05243F" w:rsidP="5D05243F" w:rsidRDefault="5D05243F" w14:paraId="216953E2" w14:textId="768EF4BA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 xml:space="preserve">Invalid Affidavit Votes – Voter not registered to vote in the primary </w:t>
            </w:r>
          </w:p>
          <w:p w:rsidR="5D05243F" w:rsidP="5D05243F" w:rsidRDefault="5D05243F" w14:paraId="36E1E0CB" w14:textId="6F516F2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="5D05243F" w:rsidP="5D05243F" w:rsidRDefault="5D05243F" w14:paraId="123684DB" w14:textId="5B222377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1039677D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6C1517FD" w14:textId="03DEA89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5D05243F" w:rsidP="5D05243F" w:rsidRDefault="5D05243F" w14:paraId="18A50627" w14:textId="017CC252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  <w:tr w:rsidR="45B7EBE7" w:rsidTr="45B7EBE7" w14:paraId="71633E70">
        <w:trPr>
          <w:trHeight w:val="300"/>
        </w:trPr>
        <w:tc>
          <w:tcPr>
            <w:tcW w:w="2025" w:type="dxa"/>
            <w:tcMar/>
          </w:tcPr>
          <w:p w:rsidR="6EDD8D3B" w:rsidP="45B7EBE7" w:rsidRDefault="6EDD8D3B" w14:paraId="4CC5EF80" w14:textId="5455C8D5">
            <w:pPr>
              <w:pStyle w:val="Normal"/>
              <w:rPr>
                <w:sz w:val="20"/>
                <w:szCs w:val="20"/>
              </w:rPr>
            </w:pPr>
            <w:r w:rsidRPr="45B7EBE7" w:rsidR="6EDD8D3B">
              <w:rPr>
                <w:sz w:val="20"/>
                <w:szCs w:val="20"/>
              </w:rPr>
              <w:t>InvalidreasonOther</w:t>
            </w:r>
          </w:p>
        </w:tc>
        <w:tc>
          <w:tcPr>
            <w:tcW w:w="720" w:type="dxa"/>
            <w:tcMar/>
          </w:tcPr>
          <w:p w:rsidR="6EDD8D3B" w:rsidP="45B7EBE7" w:rsidRDefault="6EDD8D3B" w14:paraId="48DECE17" w14:textId="2D550817">
            <w:pPr>
              <w:pStyle w:val="Normal"/>
              <w:rPr>
                <w:sz w:val="20"/>
                <w:szCs w:val="20"/>
              </w:rPr>
            </w:pPr>
            <w:r w:rsidRPr="45B7EBE7" w:rsidR="6EDD8D3B">
              <w:rPr>
                <w:sz w:val="20"/>
                <w:szCs w:val="20"/>
              </w:rPr>
              <w:t>Number</w:t>
            </w:r>
          </w:p>
        </w:tc>
        <w:tc>
          <w:tcPr>
            <w:tcW w:w="720" w:type="dxa"/>
            <w:tcMar/>
          </w:tcPr>
          <w:p w:rsidR="45B7EBE7" w:rsidP="45B7EBE7" w:rsidRDefault="45B7EBE7" w14:paraId="641ED7BF" w14:textId="2F19EC1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6EDD8D3B" w:rsidP="45B7EBE7" w:rsidRDefault="6EDD8D3B" w14:paraId="1F064C8E" w14:textId="1BE62080">
            <w:pPr>
              <w:pStyle w:val="Normal"/>
              <w:rPr>
                <w:sz w:val="20"/>
                <w:szCs w:val="20"/>
              </w:rPr>
            </w:pPr>
            <w:r w:rsidRPr="45B7EBE7" w:rsidR="6EDD8D3B">
              <w:rPr>
                <w:sz w:val="20"/>
                <w:szCs w:val="20"/>
              </w:rPr>
              <w:t xml:space="preserve">Number of affidavit votes </w:t>
            </w:r>
            <w:r w:rsidRPr="45B7EBE7" w:rsidR="6EDD8D3B">
              <w:rPr>
                <w:sz w:val="20"/>
                <w:szCs w:val="20"/>
              </w:rPr>
              <w:t>deems</w:t>
            </w:r>
            <w:r w:rsidRPr="45B7EBE7" w:rsidR="6EDD8D3B">
              <w:rPr>
                <w:sz w:val="20"/>
                <w:szCs w:val="20"/>
              </w:rPr>
              <w:t xml:space="preserve"> invalid for </w:t>
            </w:r>
            <w:r w:rsidRPr="45B7EBE7" w:rsidR="6EDD8D3B">
              <w:rPr>
                <w:sz w:val="20"/>
                <w:szCs w:val="20"/>
              </w:rPr>
              <w:t>any</w:t>
            </w:r>
            <w:r w:rsidRPr="45B7EBE7" w:rsidR="6EDD8D3B">
              <w:rPr>
                <w:sz w:val="20"/>
                <w:szCs w:val="20"/>
              </w:rPr>
              <w:t xml:space="preserve"> other reason. Enter 0 for none OR if not applicable.</w:t>
            </w:r>
          </w:p>
        </w:tc>
        <w:tc>
          <w:tcPr>
            <w:tcW w:w="2377" w:type="dxa"/>
            <w:tcMar/>
          </w:tcPr>
          <w:p w:rsidR="6EDD8D3B" w:rsidP="45B7EBE7" w:rsidRDefault="6EDD8D3B" w14:paraId="71D00E27" w14:textId="2CD1AEC9">
            <w:pPr>
              <w:pStyle w:val="Normal"/>
              <w:rPr>
                <w:sz w:val="20"/>
                <w:szCs w:val="20"/>
              </w:rPr>
            </w:pPr>
            <w:r w:rsidRPr="45B7EBE7" w:rsidR="6EDD8D3B">
              <w:rPr>
                <w:sz w:val="20"/>
                <w:szCs w:val="20"/>
              </w:rPr>
              <w:t>Invalid Affidavit Votes – Any Other reason</w:t>
            </w:r>
          </w:p>
        </w:tc>
        <w:tc>
          <w:tcPr>
            <w:tcW w:w="1530" w:type="dxa"/>
            <w:tcMar/>
          </w:tcPr>
          <w:p w:rsidR="6EDD8D3B" w:rsidP="45B7EBE7" w:rsidRDefault="6EDD8D3B" w14:paraId="388EC5B5" w14:textId="6F938904">
            <w:pPr>
              <w:pStyle w:val="Normal"/>
              <w:rPr>
                <w:sz w:val="20"/>
                <w:szCs w:val="20"/>
              </w:rPr>
            </w:pPr>
            <w:r w:rsidRPr="45B7EBE7" w:rsidR="6EDD8D3B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6EDD8D3B" w:rsidP="45B7EBE7" w:rsidRDefault="6EDD8D3B" w14:paraId="13267603" w14:textId="39438C47">
            <w:pPr>
              <w:pStyle w:val="Normal"/>
              <w:rPr>
                <w:sz w:val="20"/>
                <w:szCs w:val="20"/>
              </w:rPr>
            </w:pPr>
            <w:r w:rsidRPr="45B7EBE7" w:rsidR="6EDD8D3B">
              <w:rPr>
                <w:sz w:val="20"/>
                <w:szCs w:val="20"/>
              </w:rPr>
              <w:t>Yes</w:t>
            </w:r>
          </w:p>
        </w:tc>
        <w:tc>
          <w:tcPr>
            <w:tcW w:w="1385" w:type="dxa"/>
            <w:tcMar/>
          </w:tcPr>
          <w:p w:rsidR="6EDD8D3B" w:rsidP="45B7EBE7" w:rsidRDefault="6EDD8D3B" w14:paraId="3579C98F" w14:textId="604C0263">
            <w:pPr>
              <w:pStyle w:val="Normal"/>
              <w:rPr>
                <w:sz w:val="20"/>
                <w:szCs w:val="20"/>
              </w:rPr>
            </w:pPr>
            <w:r w:rsidRPr="45B7EBE7" w:rsidR="6EDD8D3B">
              <w:rPr>
                <w:sz w:val="20"/>
                <w:szCs w:val="20"/>
              </w:rPr>
              <w:t>Yes</w:t>
            </w:r>
          </w:p>
        </w:tc>
      </w:tr>
      <w:tr w:rsidR="5D05243F" w:rsidTr="45B7EBE7" w14:paraId="24A88C26" w14:textId="77777777">
        <w:trPr>
          <w:trHeight w:val="300"/>
        </w:trPr>
        <w:tc>
          <w:tcPr>
            <w:tcW w:w="2025" w:type="dxa"/>
            <w:tcMar/>
          </w:tcPr>
          <w:p w:rsidR="5D05243F" w:rsidP="5D05243F" w:rsidRDefault="5D05243F" w14:paraId="7436782E" w14:textId="68EE362D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VotesAffidavitInvalid</w:t>
            </w:r>
          </w:p>
        </w:tc>
        <w:tc>
          <w:tcPr>
            <w:tcW w:w="720" w:type="dxa"/>
            <w:tcMar/>
          </w:tcPr>
          <w:p w:rsidR="5D05243F" w:rsidP="5D05243F" w:rsidRDefault="5D05243F" w14:paraId="001A1483" w14:textId="287FF5E5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Number</w:t>
            </w:r>
          </w:p>
          <w:p w:rsidR="5D05243F" w:rsidP="5D05243F" w:rsidRDefault="5D05243F" w14:paraId="5E71E7BB" w14:textId="5FC7444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5D05243F" w:rsidP="5D05243F" w:rsidRDefault="5D05243F" w14:paraId="79E2B9F1" w14:textId="0656774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="5D05243F" w:rsidP="5D05243F" w:rsidRDefault="5D05243F" w14:paraId="37FF13DD" w14:textId="516F06A0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Total number of invalid affidavit ballots.  Enter 0 for none OR if not applicable.</w:t>
            </w:r>
          </w:p>
          <w:p w:rsidR="5D05243F" w:rsidP="5D05243F" w:rsidRDefault="5D05243F" w14:paraId="7741E8ED" w14:textId="392C01D5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Mar/>
          </w:tcPr>
          <w:p w:rsidR="5D05243F" w:rsidP="5D05243F" w:rsidRDefault="5D05243F" w14:paraId="0F4383B1" w14:textId="1E72691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SUM of rejected affidavit ballots. Total of invalid affidavit votes</w:t>
            </w:r>
          </w:p>
        </w:tc>
        <w:tc>
          <w:tcPr>
            <w:tcW w:w="1530" w:type="dxa"/>
            <w:tcMar/>
          </w:tcPr>
          <w:p w:rsidR="5D05243F" w:rsidP="5D05243F" w:rsidRDefault="5D05243F" w14:paraId="5F0C8676" w14:textId="27590698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  <w:tc>
          <w:tcPr>
            <w:tcW w:w="1725" w:type="dxa"/>
            <w:tcMar/>
          </w:tcPr>
          <w:p w:rsidR="5D05243F" w:rsidP="5D05243F" w:rsidRDefault="5D05243F" w14:paraId="4B51E71E" w14:textId="04E9779F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  <w:p w:rsidR="5D05243F" w:rsidP="5D05243F" w:rsidRDefault="5D05243F" w14:paraId="175B60CF" w14:textId="206BFD4A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Mar/>
          </w:tcPr>
          <w:p w:rsidR="5D05243F" w:rsidP="5D05243F" w:rsidRDefault="5D05243F" w14:paraId="23D553A7" w14:textId="5D4447D9">
            <w:pPr>
              <w:rPr>
                <w:sz w:val="20"/>
                <w:szCs w:val="20"/>
              </w:rPr>
            </w:pPr>
            <w:r w:rsidRPr="5D05243F">
              <w:rPr>
                <w:sz w:val="20"/>
                <w:szCs w:val="20"/>
              </w:rPr>
              <w:t>Yes</w:t>
            </w:r>
          </w:p>
        </w:tc>
      </w:tr>
    </w:tbl>
    <w:p w:rsidR="563B4AEA" w:rsidP="563B4AEA" w:rsidRDefault="563B4AEA" w14:paraId="15FD0490" w14:textId="20809C2B">
      <w:pPr>
        <w:spacing w:before="240" w:after="240"/>
        <w:rPr>
          <w:rFonts w:ascii="Calibri" w:hAnsi="Calibri" w:eastAsia="Calibri" w:cs="Calibri"/>
        </w:rPr>
      </w:pPr>
    </w:p>
    <w:sectPr w:rsidR="563B4A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F49" w:rsidP="00051F49" w:rsidRDefault="00051F49" w14:paraId="6557DCF0" w14:textId="77777777">
      <w:pPr>
        <w:spacing w:after="0" w:line="240" w:lineRule="auto"/>
      </w:pPr>
      <w:r>
        <w:separator/>
      </w:r>
    </w:p>
  </w:endnote>
  <w:endnote w:type="continuationSeparator" w:id="0">
    <w:p w:rsidR="00051F49" w:rsidP="00051F49" w:rsidRDefault="00051F49" w14:paraId="4F77FE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F49" w:rsidRDefault="00051F49" w14:paraId="43CDFF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F49" w:rsidRDefault="00051F49" w14:paraId="087AC9C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F49" w:rsidRDefault="00051F49" w14:paraId="44F578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F49" w:rsidP="00051F49" w:rsidRDefault="00051F49" w14:paraId="65178C0F" w14:textId="77777777">
      <w:pPr>
        <w:spacing w:after="0" w:line="240" w:lineRule="auto"/>
      </w:pPr>
      <w:r>
        <w:separator/>
      </w:r>
    </w:p>
  </w:footnote>
  <w:footnote w:type="continuationSeparator" w:id="0">
    <w:p w:rsidR="00051F49" w:rsidP="00051F49" w:rsidRDefault="00051F49" w14:paraId="11DC07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F49" w:rsidRDefault="00051F49" w14:paraId="4405FF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F49" w:rsidRDefault="00BB2DE2" w14:paraId="7788C83C" w14:textId="0177CC4D">
    <w:pPr>
      <w:pStyle w:val="Header"/>
    </w:pPr>
    <w:sdt>
      <w:sdtPr>
        <w:id w:val="1091282271"/>
        <w:docPartObj>
          <w:docPartGallery w:val="Watermarks"/>
          <w:docPartUnique/>
        </w:docPartObj>
      </w:sdtPr>
      <w:sdtEndPr/>
      <w:sdtContent>
        <w:permStart w:ed="donald.robarge@elections.ny.gov" w:id="1305815381"/>
        <w:permStart w:ed="ryan.richmond@elections.ny.gov" w:id="1998980869"/>
        <w:r>
          <w:rPr>
            <w:noProof/>
          </w:rPr>
          <w:pict w14:anchorId="181610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2049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  <w:permEnd w:id="1305815381"/>
        <w:permEnd w:id="1998980869"/>
      </w:sdtContent>
    </w:sdt>
    <w:r w:rsidR="007A3864">
      <w:t xml:space="preserve">3/27/2026 </w:t>
    </w:r>
    <w:r w:rsidR="007A3864">
      <w:tab/>
    </w:r>
    <w:r w:rsidR="007A3864">
      <w:tab/>
    </w:r>
    <w:r w:rsidR="007A3864">
      <w:tab/>
    </w:r>
    <w:r w:rsidR="007A3864">
      <w:tab/>
    </w:r>
    <w:r w:rsidR="007A3864">
      <w:tab/>
    </w:r>
    <w:r w:rsidR="007A3864">
      <w:tab/>
    </w:r>
    <w:r w:rsidR="007A3864">
      <w:t>Version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F49" w:rsidRDefault="00051F49" w14:paraId="3A81E5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B32A"/>
    <w:multiLevelType w:val="hybridMultilevel"/>
    <w:tmpl w:val="D07CD194"/>
    <w:lvl w:ilvl="0" w:tplc="AEC66F48">
      <w:start w:val="1"/>
      <w:numFmt w:val="decimal"/>
      <w:lvlText w:val="%1."/>
      <w:lvlJc w:val="left"/>
      <w:pPr>
        <w:ind w:left="720" w:hanging="360"/>
      </w:pPr>
    </w:lvl>
    <w:lvl w:ilvl="1" w:tplc="918061EA">
      <w:start w:val="1"/>
      <w:numFmt w:val="lowerLetter"/>
      <w:lvlText w:val="%2."/>
      <w:lvlJc w:val="left"/>
      <w:pPr>
        <w:ind w:left="1440" w:hanging="360"/>
      </w:pPr>
    </w:lvl>
    <w:lvl w:ilvl="2" w:tplc="DE5AE6C8">
      <w:start w:val="1"/>
      <w:numFmt w:val="lowerRoman"/>
      <w:lvlText w:val="%3."/>
      <w:lvlJc w:val="right"/>
      <w:pPr>
        <w:ind w:left="2160" w:hanging="180"/>
      </w:pPr>
    </w:lvl>
    <w:lvl w:ilvl="3" w:tplc="3558ED00">
      <w:start w:val="1"/>
      <w:numFmt w:val="decimal"/>
      <w:lvlText w:val="%4."/>
      <w:lvlJc w:val="left"/>
      <w:pPr>
        <w:ind w:left="2880" w:hanging="360"/>
      </w:pPr>
    </w:lvl>
    <w:lvl w:ilvl="4" w:tplc="9FD4F0F4">
      <w:start w:val="1"/>
      <w:numFmt w:val="lowerLetter"/>
      <w:lvlText w:val="%5."/>
      <w:lvlJc w:val="left"/>
      <w:pPr>
        <w:ind w:left="3600" w:hanging="360"/>
      </w:pPr>
    </w:lvl>
    <w:lvl w:ilvl="5" w:tplc="7424F7FA">
      <w:start w:val="1"/>
      <w:numFmt w:val="lowerRoman"/>
      <w:lvlText w:val="%6."/>
      <w:lvlJc w:val="right"/>
      <w:pPr>
        <w:ind w:left="4320" w:hanging="180"/>
      </w:pPr>
    </w:lvl>
    <w:lvl w:ilvl="6" w:tplc="B5645D9E">
      <w:start w:val="1"/>
      <w:numFmt w:val="decimal"/>
      <w:lvlText w:val="%7."/>
      <w:lvlJc w:val="left"/>
      <w:pPr>
        <w:ind w:left="5040" w:hanging="360"/>
      </w:pPr>
    </w:lvl>
    <w:lvl w:ilvl="7" w:tplc="C9A8C660">
      <w:start w:val="1"/>
      <w:numFmt w:val="lowerLetter"/>
      <w:lvlText w:val="%8."/>
      <w:lvlJc w:val="left"/>
      <w:pPr>
        <w:ind w:left="5760" w:hanging="360"/>
      </w:pPr>
    </w:lvl>
    <w:lvl w:ilvl="8" w:tplc="09A447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6D384"/>
    <w:multiLevelType w:val="hybridMultilevel"/>
    <w:tmpl w:val="306E52D6"/>
    <w:lvl w:ilvl="0" w:tplc="3FA4FE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0E4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BCE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36D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F466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0A40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6EA0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10DC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1440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6D1002"/>
    <w:multiLevelType w:val="hybridMultilevel"/>
    <w:tmpl w:val="DF681214"/>
    <w:lvl w:ilvl="0" w:tplc="DF1CF0A4">
      <w:start w:val="1"/>
      <w:numFmt w:val="lowerLetter"/>
      <w:lvlText w:val="%1)"/>
      <w:lvlJc w:val="left"/>
      <w:pPr>
        <w:ind w:left="1080" w:hanging="360"/>
      </w:pPr>
    </w:lvl>
    <w:lvl w:ilvl="1" w:tplc="8AF20F70">
      <w:start w:val="1"/>
      <w:numFmt w:val="lowerLetter"/>
      <w:lvlText w:val="%2."/>
      <w:lvlJc w:val="left"/>
      <w:pPr>
        <w:ind w:left="1800" w:hanging="360"/>
      </w:pPr>
    </w:lvl>
    <w:lvl w:ilvl="2" w:tplc="8D6275F2">
      <w:start w:val="1"/>
      <w:numFmt w:val="lowerRoman"/>
      <w:lvlText w:val="%3."/>
      <w:lvlJc w:val="right"/>
      <w:pPr>
        <w:ind w:left="2520" w:hanging="180"/>
      </w:pPr>
    </w:lvl>
    <w:lvl w:ilvl="3" w:tplc="4C52364A">
      <w:start w:val="1"/>
      <w:numFmt w:val="decimal"/>
      <w:lvlText w:val="%4."/>
      <w:lvlJc w:val="left"/>
      <w:pPr>
        <w:ind w:left="3240" w:hanging="360"/>
      </w:pPr>
    </w:lvl>
    <w:lvl w:ilvl="4" w:tplc="34B09254">
      <w:start w:val="1"/>
      <w:numFmt w:val="lowerLetter"/>
      <w:lvlText w:val="%5."/>
      <w:lvlJc w:val="left"/>
      <w:pPr>
        <w:ind w:left="3960" w:hanging="360"/>
      </w:pPr>
    </w:lvl>
    <w:lvl w:ilvl="5" w:tplc="2EF60378">
      <w:start w:val="1"/>
      <w:numFmt w:val="lowerRoman"/>
      <w:lvlText w:val="%6."/>
      <w:lvlJc w:val="right"/>
      <w:pPr>
        <w:ind w:left="4680" w:hanging="180"/>
      </w:pPr>
    </w:lvl>
    <w:lvl w:ilvl="6" w:tplc="78E0983A">
      <w:start w:val="1"/>
      <w:numFmt w:val="decimal"/>
      <w:lvlText w:val="%7."/>
      <w:lvlJc w:val="left"/>
      <w:pPr>
        <w:ind w:left="5400" w:hanging="360"/>
      </w:pPr>
    </w:lvl>
    <w:lvl w:ilvl="7" w:tplc="5890EB32">
      <w:start w:val="1"/>
      <w:numFmt w:val="lowerLetter"/>
      <w:lvlText w:val="%8."/>
      <w:lvlJc w:val="left"/>
      <w:pPr>
        <w:ind w:left="6120" w:hanging="360"/>
      </w:pPr>
    </w:lvl>
    <w:lvl w:ilvl="8" w:tplc="88EE8D4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F82EBE"/>
    <w:multiLevelType w:val="hybridMultilevel"/>
    <w:tmpl w:val="E7F89A00"/>
    <w:lvl w:ilvl="0" w:tplc="A1B89D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1E34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1CE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220D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C240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D82A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A09E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FA3E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22D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29D865"/>
    <w:multiLevelType w:val="hybridMultilevel"/>
    <w:tmpl w:val="52805BCC"/>
    <w:lvl w:ilvl="0" w:tplc="18E8EC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34F2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DE8B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5CB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7452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386E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B057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82B3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E49B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B87F8E"/>
    <w:multiLevelType w:val="hybridMultilevel"/>
    <w:tmpl w:val="21761B48"/>
    <w:lvl w:ilvl="0" w:tplc="204A1D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1EEE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3CF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164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888F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76D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CE9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C08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D02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4075424">
    <w:abstractNumId w:val="0"/>
  </w:num>
  <w:num w:numId="2" w16cid:durableId="1138183510">
    <w:abstractNumId w:val="2"/>
  </w:num>
  <w:num w:numId="3" w16cid:durableId="341932611">
    <w:abstractNumId w:val="5"/>
  </w:num>
  <w:num w:numId="4" w16cid:durableId="2116751307">
    <w:abstractNumId w:val="3"/>
  </w:num>
  <w:num w:numId="5" w16cid:durableId="938567890">
    <w:abstractNumId w:val="4"/>
  </w:num>
  <w:num w:numId="6" w16cid:durableId="62312317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cumentProtection w:edit="readOnly"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D544A"/>
    <w:rsid w:val="0000CB81"/>
    <w:rsid w:val="0001FE0C"/>
    <w:rsid w:val="00051F49"/>
    <w:rsid w:val="000A1061"/>
    <w:rsid w:val="000E1A7E"/>
    <w:rsid w:val="0013B14F"/>
    <w:rsid w:val="001E616F"/>
    <w:rsid w:val="001F4C6F"/>
    <w:rsid w:val="00283EDE"/>
    <w:rsid w:val="00287B20"/>
    <w:rsid w:val="002D421B"/>
    <w:rsid w:val="00307D83"/>
    <w:rsid w:val="00346DA5"/>
    <w:rsid w:val="00350852"/>
    <w:rsid w:val="0035E49F"/>
    <w:rsid w:val="00402876"/>
    <w:rsid w:val="00422494"/>
    <w:rsid w:val="00430059"/>
    <w:rsid w:val="004B6AC2"/>
    <w:rsid w:val="004D3326"/>
    <w:rsid w:val="00537BC8"/>
    <w:rsid w:val="0059B406"/>
    <w:rsid w:val="005CA4D1"/>
    <w:rsid w:val="00646E53"/>
    <w:rsid w:val="0068DC86"/>
    <w:rsid w:val="006E71B0"/>
    <w:rsid w:val="00702A8C"/>
    <w:rsid w:val="00741327"/>
    <w:rsid w:val="007A3864"/>
    <w:rsid w:val="007B2162"/>
    <w:rsid w:val="007F504E"/>
    <w:rsid w:val="0086BF50"/>
    <w:rsid w:val="00A41EED"/>
    <w:rsid w:val="00A6C9BC"/>
    <w:rsid w:val="00AD120F"/>
    <w:rsid w:val="00B264D4"/>
    <w:rsid w:val="00B759F5"/>
    <w:rsid w:val="00C106DC"/>
    <w:rsid w:val="00CD590E"/>
    <w:rsid w:val="00DB7CC1"/>
    <w:rsid w:val="00EA29A4"/>
    <w:rsid w:val="00ECD278"/>
    <w:rsid w:val="00F379D7"/>
    <w:rsid w:val="00F859EF"/>
    <w:rsid w:val="00F9AC11"/>
    <w:rsid w:val="01098BB4"/>
    <w:rsid w:val="011307C1"/>
    <w:rsid w:val="0115B7DB"/>
    <w:rsid w:val="012B9599"/>
    <w:rsid w:val="0133635E"/>
    <w:rsid w:val="013B31F5"/>
    <w:rsid w:val="0148336D"/>
    <w:rsid w:val="01713BCB"/>
    <w:rsid w:val="01813292"/>
    <w:rsid w:val="01815B74"/>
    <w:rsid w:val="018BAAD6"/>
    <w:rsid w:val="018BD16D"/>
    <w:rsid w:val="019337EC"/>
    <w:rsid w:val="01A23A9C"/>
    <w:rsid w:val="01A89CDA"/>
    <w:rsid w:val="01AA7576"/>
    <w:rsid w:val="01C0E239"/>
    <w:rsid w:val="01FE5370"/>
    <w:rsid w:val="01FEF56F"/>
    <w:rsid w:val="01FFEDB9"/>
    <w:rsid w:val="0223FC8E"/>
    <w:rsid w:val="023473BD"/>
    <w:rsid w:val="023C5F25"/>
    <w:rsid w:val="024D67A7"/>
    <w:rsid w:val="0258F096"/>
    <w:rsid w:val="026D0A4E"/>
    <w:rsid w:val="027C6B0D"/>
    <w:rsid w:val="0288214A"/>
    <w:rsid w:val="02A3E08E"/>
    <w:rsid w:val="02A53034"/>
    <w:rsid w:val="02A8F4DE"/>
    <w:rsid w:val="02C103F0"/>
    <w:rsid w:val="02C3A8CC"/>
    <w:rsid w:val="02C56BA2"/>
    <w:rsid w:val="02CD2D74"/>
    <w:rsid w:val="02DAB33F"/>
    <w:rsid w:val="02E57A9C"/>
    <w:rsid w:val="02F5F9E7"/>
    <w:rsid w:val="02F6DCBC"/>
    <w:rsid w:val="02FA6A3F"/>
    <w:rsid w:val="02FBA6F4"/>
    <w:rsid w:val="03006A45"/>
    <w:rsid w:val="0308ECEC"/>
    <w:rsid w:val="031E704C"/>
    <w:rsid w:val="0323248A"/>
    <w:rsid w:val="032E6531"/>
    <w:rsid w:val="0334201D"/>
    <w:rsid w:val="03383EBC"/>
    <w:rsid w:val="035CE551"/>
    <w:rsid w:val="03652853"/>
    <w:rsid w:val="03AB9E70"/>
    <w:rsid w:val="03AFFD59"/>
    <w:rsid w:val="03B4CEBB"/>
    <w:rsid w:val="03BE8546"/>
    <w:rsid w:val="03CAA0E9"/>
    <w:rsid w:val="03D8945A"/>
    <w:rsid w:val="03DFDDEF"/>
    <w:rsid w:val="03EF43B6"/>
    <w:rsid w:val="03F4EBF9"/>
    <w:rsid w:val="040F2410"/>
    <w:rsid w:val="0412D0E6"/>
    <w:rsid w:val="0453ED86"/>
    <w:rsid w:val="045BBEEC"/>
    <w:rsid w:val="04724796"/>
    <w:rsid w:val="049A9046"/>
    <w:rsid w:val="04B1C67D"/>
    <w:rsid w:val="04B41791"/>
    <w:rsid w:val="04C52AA3"/>
    <w:rsid w:val="0508619F"/>
    <w:rsid w:val="05217DC1"/>
    <w:rsid w:val="05291BFA"/>
    <w:rsid w:val="05487435"/>
    <w:rsid w:val="054C18BE"/>
    <w:rsid w:val="054CF5AC"/>
    <w:rsid w:val="0556E686"/>
    <w:rsid w:val="0561066E"/>
    <w:rsid w:val="057EE8FA"/>
    <w:rsid w:val="0586FF7F"/>
    <w:rsid w:val="05880AFA"/>
    <w:rsid w:val="05997794"/>
    <w:rsid w:val="05ABA3B8"/>
    <w:rsid w:val="05BA78BA"/>
    <w:rsid w:val="05C05C20"/>
    <w:rsid w:val="05CD7D54"/>
    <w:rsid w:val="05DBA0E3"/>
    <w:rsid w:val="05E32881"/>
    <w:rsid w:val="05F2F6AE"/>
    <w:rsid w:val="05F642A5"/>
    <w:rsid w:val="0608818A"/>
    <w:rsid w:val="060A3B1B"/>
    <w:rsid w:val="0615868E"/>
    <w:rsid w:val="061AC820"/>
    <w:rsid w:val="0630C84C"/>
    <w:rsid w:val="063774A3"/>
    <w:rsid w:val="064773FF"/>
    <w:rsid w:val="0650CD47"/>
    <w:rsid w:val="06753C51"/>
    <w:rsid w:val="0680FA68"/>
    <w:rsid w:val="068671A9"/>
    <w:rsid w:val="068C13C1"/>
    <w:rsid w:val="068D1E0C"/>
    <w:rsid w:val="06A5C37C"/>
    <w:rsid w:val="06AF57F9"/>
    <w:rsid w:val="06BD2E6B"/>
    <w:rsid w:val="06C6C7C2"/>
    <w:rsid w:val="06E9F05F"/>
    <w:rsid w:val="06F0B7C4"/>
    <w:rsid w:val="06F353AE"/>
    <w:rsid w:val="070D8342"/>
    <w:rsid w:val="070F5F18"/>
    <w:rsid w:val="072D6349"/>
    <w:rsid w:val="07382698"/>
    <w:rsid w:val="07422827"/>
    <w:rsid w:val="07448C17"/>
    <w:rsid w:val="0753FD5F"/>
    <w:rsid w:val="07615C0D"/>
    <w:rsid w:val="07673948"/>
    <w:rsid w:val="0770C2C8"/>
    <w:rsid w:val="077B6305"/>
    <w:rsid w:val="078090FF"/>
    <w:rsid w:val="0783883E"/>
    <w:rsid w:val="07944AC1"/>
    <w:rsid w:val="079881A2"/>
    <w:rsid w:val="07A4FF3F"/>
    <w:rsid w:val="07B86F38"/>
    <w:rsid w:val="07CE9A37"/>
    <w:rsid w:val="07CF87B4"/>
    <w:rsid w:val="07D75865"/>
    <w:rsid w:val="07E8CD32"/>
    <w:rsid w:val="07F8D151"/>
    <w:rsid w:val="08001B56"/>
    <w:rsid w:val="08064430"/>
    <w:rsid w:val="081A277B"/>
    <w:rsid w:val="0825F350"/>
    <w:rsid w:val="083032EB"/>
    <w:rsid w:val="083C6037"/>
    <w:rsid w:val="08416D6A"/>
    <w:rsid w:val="084BC2ED"/>
    <w:rsid w:val="0860384C"/>
    <w:rsid w:val="08610FB8"/>
    <w:rsid w:val="0864BD35"/>
    <w:rsid w:val="08688682"/>
    <w:rsid w:val="0869E02B"/>
    <w:rsid w:val="087EF921"/>
    <w:rsid w:val="088E2E04"/>
    <w:rsid w:val="08A1D23A"/>
    <w:rsid w:val="08A31770"/>
    <w:rsid w:val="08B06FE1"/>
    <w:rsid w:val="08B1A9B4"/>
    <w:rsid w:val="08BDB173"/>
    <w:rsid w:val="08C4A0F5"/>
    <w:rsid w:val="08E3D190"/>
    <w:rsid w:val="08E7A8F6"/>
    <w:rsid w:val="08EE218A"/>
    <w:rsid w:val="08EF1EB7"/>
    <w:rsid w:val="08F851C1"/>
    <w:rsid w:val="0911D4C9"/>
    <w:rsid w:val="09191FEE"/>
    <w:rsid w:val="091CCCB1"/>
    <w:rsid w:val="0928C49C"/>
    <w:rsid w:val="093C58B1"/>
    <w:rsid w:val="093CEC6C"/>
    <w:rsid w:val="095089AA"/>
    <w:rsid w:val="09625E6B"/>
    <w:rsid w:val="0985BD47"/>
    <w:rsid w:val="09864BEA"/>
    <w:rsid w:val="09934205"/>
    <w:rsid w:val="0994E708"/>
    <w:rsid w:val="099FB260"/>
    <w:rsid w:val="09A21CCF"/>
    <w:rsid w:val="09CC6535"/>
    <w:rsid w:val="09D0CFFF"/>
    <w:rsid w:val="09F2A801"/>
    <w:rsid w:val="09FDE073"/>
    <w:rsid w:val="0A030519"/>
    <w:rsid w:val="0A11FF26"/>
    <w:rsid w:val="0A2E8F93"/>
    <w:rsid w:val="0A3B0B6E"/>
    <w:rsid w:val="0A44DF19"/>
    <w:rsid w:val="0A540748"/>
    <w:rsid w:val="0A5DC93B"/>
    <w:rsid w:val="0A5F1089"/>
    <w:rsid w:val="0A72B590"/>
    <w:rsid w:val="0A75F068"/>
    <w:rsid w:val="0A88A7DB"/>
    <w:rsid w:val="0AA0F2B1"/>
    <w:rsid w:val="0AC0A94C"/>
    <w:rsid w:val="0AE8AC58"/>
    <w:rsid w:val="0AE9D9FF"/>
    <w:rsid w:val="0AF7B58A"/>
    <w:rsid w:val="0AF88AFB"/>
    <w:rsid w:val="0AFCD30C"/>
    <w:rsid w:val="0B0D0F6F"/>
    <w:rsid w:val="0B27AC7F"/>
    <w:rsid w:val="0B30098E"/>
    <w:rsid w:val="0B345C4D"/>
    <w:rsid w:val="0B3D18FA"/>
    <w:rsid w:val="0B72A3F3"/>
    <w:rsid w:val="0B73E86A"/>
    <w:rsid w:val="0B7D8842"/>
    <w:rsid w:val="0B9BD5A9"/>
    <w:rsid w:val="0BA89D69"/>
    <w:rsid w:val="0BAA6E4A"/>
    <w:rsid w:val="0BACE9E5"/>
    <w:rsid w:val="0BACEE7D"/>
    <w:rsid w:val="0BBCADF1"/>
    <w:rsid w:val="0BCADDA1"/>
    <w:rsid w:val="0BEE6AB5"/>
    <w:rsid w:val="0BF703AD"/>
    <w:rsid w:val="0BFD6A89"/>
    <w:rsid w:val="0C0408EA"/>
    <w:rsid w:val="0C08B222"/>
    <w:rsid w:val="0C1AAC73"/>
    <w:rsid w:val="0C2BFCC9"/>
    <w:rsid w:val="0C326AF3"/>
    <w:rsid w:val="0C35B8B7"/>
    <w:rsid w:val="0C38820B"/>
    <w:rsid w:val="0C4164BD"/>
    <w:rsid w:val="0C720369"/>
    <w:rsid w:val="0C7989AE"/>
    <w:rsid w:val="0C7B0C97"/>
    <w:rsid w:val="0C86C5B0"/>
    <w:rsid w:val="0C8A92CA"/>
    <w:rsid w:val="0C8EF1E9"/>
    <w:rsid w:val="0CBD3A0D"/>
    <w:rsid w:val="0CD87607"/>
    <w:rsid w:val="0CE07F17"/>
    <w:rsid w:val="0CE999C4"/>
    <w:rsid w:val="0CEBD0F3"/>
    <w:rsid w:val="0CEEFC05"/>
    <w:rsid w:val="0CFAD263"/>
    <w:rsid w:val="0CFC6D2E"/>
    <w:rsid w:val="0CFD73B0"/>
    <w:rsid w:val="0D00BC98"/>
    <w:rsid w:val="0D01A8A6"/>
    <w:rsid w:val="0D090EFF"/>
    <w:rsid w:val="0D149DF2"/>
    <w:rsid w:val="0D239A9F"/>
    <w:rsid w:val="0D3B795A"/>
    <w:rsid w:val="0D4589DC"/>
    <w:rsid w:val="0D485642"/>
    <w:rsid w:val="0D6138C4"/>
    <w:rsid w:val="0D78AFEF"/>
    <w:rsid w:val="0D8DB74E"/>
    <w:rsid w:val="0D8DE278"/>
    <w:rsid w:val="0DB56184"/>
    <w:rsid w:val="0DC2162A"/>
    <w:rsid w:val="0DC41D35"/>
    <w:rsid w:val="0DC76F15"/>
    <w:rsid w:val="0DCA531F"/>
    <w:rsid w:val="0DE08DC2"/>
    <w:rsid w:val="0DF730CC"/>
    <w:rsid w:val="0DF8FAE0"/>
    <w:rsid w:val="0E035C2E"/>
    <w:rsid w:val="0E0E2D44"/>
    <w:rsid w:val="0E128B1C"/>
    <w:rsid w:val="0E148003"/>
    <w:rsid w:val="0E2AD9ED"/>
    <w:rsid w:val="0E582A1E"/>
    <w:rsid w:val="0E5A4D19"/>
    <w:rsid w:val="0E5DDD95"/>
    <w:rsid w:val="0E783EBA"/>
    <w:rsid w:val="0E977250"/>
    <w:rsid w:val="0EA00B5A"/>
    <w:rsid w:val="0EAC4B60"/>
    <w:rsid w:val="0EB9AF01"/>
    <w:rsid w:val="0EC21745"/>
    <w:rsid w:val="0EC69DE7"/>
    <w:rsid w:val="0EE42683"/>
    <w:rsid w:val="0EEFD1B3"/>
    <w:rsid w:val="0EF0704F"/>
    <w:rsid w:val="0F02C538"/>
    <w:rsid w:val="0F0ECD50"/>
    <w:rsid w:val="0F255F78"/>
    <w:rsid w:val="0F2A3480"/>
    <w:rsid w:val="0F59AA53"/>
    <w:rsid w:val="0F69913C"/>
    <w:rsid w:val="0F7A9453"/>
    <w:rsid w:val="0F8A1027"/>
    <w:rsid w:val="0F8C09A1"/>
    <w:rsid w:val="0F963F13"/>
    <w:rsid w:val="0F9B3480"/>
    <w:rsid w:val="0F9EF887"/>
    <w:rsid w:val="0FBA71CE"/>
    <w:rsid w:val="0FCC698E"/>
    <w:rsid w:val="0FE86AC8"/>
    <w:rsid w:val="0FEC22AE"/>
    <w:rsid w:val="0FEE62B0"/>
    <w:rsid w:val="1024CE6C"/>
    <w:rsid w:val="103488F8"/>
    <w:rsid w:val="10502C82"/>
    <w:rsid w:val="10558F8F"/>
    <w:rsid w:val="1066EACC"/>
    <w:rsid w:val="10795B43"/>
    <w:rsid w:val="107C99F6"/>
    <w:rsid w:val="10927B3A"/>
    <w:rsid w:val="10955D46"/>
    <w:rsid w:val="1099339D"/>
    <w:rsid w:val="10A145AE"/>
    <w:rsid w:val="10A2F5D8"/>
    <w:rsid w:val="10AB8C6D"/>
    <w:rsid w:val="10BBA9D6"/>
    <w:rsid w:val="10BC9B55"/>
    <w:rsid w:val="10D9CF35"/>
    <w:rsid w:val="10DAA06D"/>
    <w:rsid w:val="10DBCB49"/>
    <w:rsid w:val="10DDA268"/>
    <w:rsid w:val="10DE1B36"/>
    <w:rsid w:val="10E066CB"/>
    <w:rsid w:val="10E67358"/>
    <w:rsid w:val="10FA88BA"/>
    <w:rsid w:val="1100D120"/>
    <w:rsid w:val="110A97CC"/>
    <w:rsid w:val="110F91EA"/>
    <w:rsid w:val="111E2FBB"/>
    <w:rsid w:val="1122E047"/>
    <w:rsid w:val="113E3E16"/>
    <w:rsid w:val="11417683"/>
    <w:rsid w:val="1167FB17"/>
    <w:rsid w:val="11A0120E"/>
    <w:rsid w:val="11A9C55E"/>
    <w:rsid w:val="11AC49A8"/>
    <w:rsid w:val="11C7FB68"/>
    <w:rsid w:val="11D224E6"/>
    <w:rsid w:val="11DB9227"/>
    <w:rsid w:val="11F932E1"/>
    <w:rsid w:val="120C10A0"/>
    <w:rsid w:val="121A45EB"/>
    <w:rsid w:val="122263B8"/>
    <w:rsid w:val="1230BE3D"/>
    <w:rsid w:val="123DFE1B"/>
    <w:rsid w:val="1241A88B"/>
    <w:rsid w:val="12444865"/>
    <w:rsid w:val="125CA39F"/>
    <w:rsid w:val="12607475"/>
    <w:rsid w:val="126241EA"/>
    <w:rsid w:val="12673B24"/>
    <w:rsid w:val="1283ABFB"/>
    <w:rsid w:val="1288A23D"/>
    <w:rsid w:val="128A152B"/>
    <w:rsid w:val="128E5EDF"/>
    <w:rsid w:val="129F1FE7"/>
    <w:rsid w:val="12A2E8A2"/>
    <w:rsid w:val="12BD989C"/>
    <w:rsid w:val="12BFDE16"/>
    <w:rsid w:val="12D76C46"/>
    <w:rsid w:val="12DB3FC8"/>
    <w:rsid w:val="12DF1CAA"/>
    <w:rsid w:val="12E9720A"/>
    <w:rsid w:val="12F7DB50"/>
    <w:rsid w:val="130C877F"/>
    <w:rsid w:val="131B0F0C"/>
    <w:rsid w:val="132C2413"/>
    <w:rsid w:val="132D95ED"/>
    <w:rsid w:val="132F0789"/>
    <w:rsid w:val="1335735D"/>
    <w:rsid w:val="1339F8D7"/>
    <w:rsid w:val="1350C90A"/>
    <w:rsid w:val="1363A7D6"/>
    <w:rsid w:val="13676B80"/>
    <w:rsid w:val="137C9D2F"/>
    <w:rsid w:val="1397BC2B"/>
    <w:rsid w:val="13B6795D"/>
    <w:rsid w:val="13D20865"/>
    <w:rsid w:val="13EB0B27"/>
    <w:rsid w:val="13F9BFA3"/>
    <w:rsid w:val="13FF74A1"/>
    <w:rsid w:val="140ABCF7"/>
    <w:rsid w:val="1414D4F5"/>
    <w:rsid w:val="14261E07"/>
    <w:rsid w:val="142709FE"/>
    <w:rsid w:val="14274579"/>
    <w:rsid w:val="1438A4F3"/>
    <w:rsid w:val="144671DF"/>
    <w:rsid w:val="144D435F"/>
    <w:rsid w:val="144DEB28"/>
    <w:rsid w:val="14619F15"/>
    <w:rsid w:val="14646948"/>
    <w:rsid w:val="147EE268"/>
    <w:rsid w:val="148DF351"/>
    <w:rsid w:val="149E2090"/>
    <w:rsid w:val="14A86794"/>
    <w:rsid w:val="14B5F02E"/>
    <w:rsid w:val="14B728C0"/>
    <w:rsid w:val="14CE62E7"/>
    <w:rsid w:val="14DC6F42"/>
    <w:rsid w:val="14E7D67E"/>
    <w:rsid w:val="14F1B1DF"/>
    <w:rsid w:val="14F4370A"/>
    <w:rsid w:val="14F5FFA0"/>
    <w:rsid w:val="14F6B27E"/>
    <w:rsid w:val="14F7B2B2"/>
    <w:rsid w:val="1503ECC4"/>
    <w:rsid w:val="1503F864"/>
    <w:rsid w:val="15147A50"/>
    <w:rsid w:val="1518DE3A"/>
    <w:rsid w:val="1528E7AC"/>
    <w:rsid w:val="15358ABC"/>
    <w:rsid w:val="153D1609"/>
    <w:rsid w:val="15534C4A"/>
    <w:rsid w:val="156F3282"/>
    <w:rsid w:val="1579DB35"/>
    <w:rsid w:val="1582EEDD"/>
    <w:rsid w:val="158FE842"/>
    <w:rsid w:val="15954741"/>
    <w:rsid w:val="15A4C791"/>
    <w:rsid w:val="15A560B5"/>
    <w:rsid w:val="15C0CB6F"/>
    <w:rsid w:val="15D0B79F"/>
    <w:rsid w:val="15D8AC11"/>
    <w:rsid w:val="15D99064"/>
    <w:rsid w:val="15E42E07"/>
    <w:rsid w:val="15EAB6B1"/>
    <w:rsid w:val="15EAC74E"/>
    <w:rsid w:val="15ED7833"/>
    <w:rsid w:val="15EDAE17"/>
    <w:rsid w:val="16146D2A"/>
    <w:rsid w:val="16226EBE"/>
    <w:rsid w:val="16227673"/>
    <w:rsid w:val="1639F6AC"/>
    <w:rsid w:val="1641332C"/>
    <w:rsid w:val="1644A13F"/>
    <w:rsid w:val="165AE732"/>
    <w:rsid w:val="165BE233"/>
    <w:rsid w:val="16745C15"/>
    <w:rsid w:val="169B5C56"/>
    <w:rsid w:val="169F6795"/>
    <w:rsid w:val="169F6DE1"/>
    <w:rsid w:val="16AAB1E3"/>
    <w:rsid w:val="16B74992"/>
    <w:rsid w:val="16B75E04"/>
    <w:rsid w:val="16C89AFE"/>
    <w:rsid w:val="16D82158"/>
    <w:rsid w:val="16E4C15B"/>
    <w:rsid w:val="170499D6"/>
    <w:rsid w:val="170E8303"/>
    <w:rsid w:val="17396B62"/>
    <w:rsid w:val="1743573A"/>
    <w:rsid w:val="175003F8"/>
    <w:rsid w:val="1766673D"/>
    <w:rsid w:val="1766BC94"/>
    <w:rsid w:val="176BC4E1"/>
    <w:rsid w:val="1773417C"/>
    <w:rsid w:val="177E48A5"/>
    <w:rsid w:val="17888A6A"/>
    <w:rsid w:val="179169F7"/>
    <w:rsid w:val="179D3AF8"/>
    <w:rsid w:val="17A35ED2"/>
    <w:rsid w:val="17A4C77D"/>
    <w:rsid w:val="17C06F16"/>
    <w:rsid w:val="17C0F2A7"/>
    <w:rsid w:val="17DC7E52"/>
    <w:rsid w:val="17E84476"/>
    <w:rsid w:val="17F3985B"/>
    <w:rsid w:val="17F39F6A"/>
    <w:rsid w:val="17F4BAD7"/>
    <w:rsid w:val="182D8DDA"/>
    <w:rsid w:val="1846D4AE"/>
    <w:rsid w:val="1849174F"/>
    <w:rsid w:val="184FF41F"/>
    <w:rsid w:val="1852556F"/>
    <w:rsid w:val="1852AEF4"/>
    <w:rsid w:val="186C4C4D"/>
    <w:rsid w:val="1870FBFC"/>
    <w:rsid w:val="1882A65A"/>
    <w:rsid w:val="188A4C31"/>
    <w:rsid w:val="188C8A43"/>
    <w:rsid w:val="18A35730"/>
    <w:rsid w:val="18A64514"/>
    <w:rsid w:val="18BE7CF3"/>
    <w:rsid w:val="18C2D958"/>
    <w:rsid w:val="18DB1BDF"/>
    <w:rsid w:val="18E90768"/>
    <w:rsid w:val="18F014FA"/>
    <w:rsid w:val="18F3E949"/>
    <w:rsid w:val="18F76998"/>
    <w:rsid w:val="1901B05F"/>
    <w:rsid w:val="1903F5C3"/>
    <w:rsid w:val="19145586"/>
    <w:rsid w:val="19223C9A"/>
    <w:rsid w:val="19294BD4"/>
    <w:rsid w:val="194EE856"/>
    <w:rsid w:val="1951FCEB"/>
    <w:rsid w:val="195D701C"/>
    <w:rsid w:val="19845469"/>
    <w:rsid w:val="198E05E6"/>
    <w:rsid w:val="198F8277"/>
    <w:rsid w:val="19A75C17"/>
    <w:rsid w:val="19ABAAEC"/>
    <w:rsid w:val="19DC4B6C"/>
    <w:rsid w:val="19E65B47"/>
    <w:rsid w:val="19FD39A5"/>
    <w:rsid w:val="1A030E65"/>
    <w:rsid w:val="1A0FE0B0"/>
    <w:rsid w:val="1A2A505C"/>
    <w:rsid w:val="1A2DD71A"/>
    <w:rsid w:val="1A3148C7"/>
    <w:rsid w:val="1A34B634"/>
    <w:rsid w:val="1A4F6A6B"/>
    <w:rsid w:val="1A5077AE"/>
    <w:rsid w:val="1A5F6910"/>
    <w:rsid w:val="1A8135AF"/>
    <w:rsid w:val="1A82A3F4"/>
    <w:rsid w:val="1A86F7E4"/>
    <w:rsid w:val="1A8CB1A1"/>
    <w:rsid w:val="1A913F96"/>
    <w:rsid w:val="1AA2C17D"/>
    <w:rsid w:val="1AB9BA81"/>
    <w:rsid w:val="1AC4C956"/>
    <w:rsid w:val="1ACAE819"/>
    <w:rsid w:val="1AE3CE67"/>
    <w:rsid w:val="1AF78583"/>
    <w:rsid w:val="1B0A098D"/>
    <w:rsid w:val="1B0D738F"/>
    <w:rsid w:val="1B10E6F4"/>
    <w:rsid w:val="1B147735"/>
    <w:rsid w:val="1B16851F"/>
    <w:rsid w:val="1B3C8AF3"/>
    <w:rsid w:val="1B3D650F"/>
    <w:rsid w:val="1B681E94"/>
    <w:rsid w:val="1B6E09AB"/>
    <w:rsid w:val="1B830650"/>
    <w:rsid w:val="1B83B97B"/>
    <w:rsid w:val="1B9DA36F"/>
    <w:rsid w:val="1B9F9AD3"/>
    <w:rsid w:val="1BAF66ED"/>
    <w:rsid w:val="1BCD7AB9"/>
    <w:rsid w:val="1BD4BB04"/>
    <w:rsid w:val="1BEAF7E6"/>
    <w:rsid w:val="1BF20BBD"/>
    <w:rsid w:val="1BF826BB"/>
    <w:rsid w:val="1BFFA404"/>
    <w:rsid w:val="1BFFC0F9"/>
    <w:rsid w:val="1C03387A"/>
    <w:rsid w:val="1C0B42D9"/>
    <w:rsid w:val="1C17937E"/>
    <w:rsid w:val="1C251F34"/>
    <w:rsid w:val="1C3A438A"/>
    <w:rsid w:val="1C4807F3"/>
    <w:rsid w:val="1C4F8362"/>
    <w:rsid w:val="1C51D9B2"/>
    <w:rsid w:val="1C5734ED"/>
    <w:rsid w:val="1C68C1DA"/>
    <w:rsid w:val="1C6F99D7"/>
    <w:rsid w:val="1C785550"/>
    <w:rsid w:val="1C929529"/>
    <w:rsid w:val="1C93EA10"/>
    <w:rsid w:val="1C9695E5"/>
    <w:rsid w:val="1C9B2789"/>
    <w:rsid w:val="1CA31032"/>
    <w:rsid w:val="1CB35805"/>
    <w:rsid w:val="1CB5C392"/>
    <w:rsid w:val="1CB60D19"/>
    <w:rsid w:val="1CB784C1"/>
    <w:rsid w:val="1CCFCA29"/>
    <w:rsid w:val="1CDF579B"/>
    <w:rsid w:val="1CE0B5CE"/>
    <w:rsid w:val="1CF29F74"/>
    <w:rsid w:val="1CF62A60"/>
    <w:rsid w:val="1D0B689F"/>
    <w:rsid w:val="1D253B05"/>
    <w:rsid w:val="1D3338EA"/>
    <w:rsid w:val="1D59DE7B"/>
    <w:rsid w:val="1D629401"/>
    <w:rsid w:val="1D65CAB0"/>
    <w:rsid w:val="1D711D21"/>
    <w:rsid w:val="1D8A32EF"/>
    <w:rsid w:val="1DAFB9E9"/>
    <w:rsid w:val="1DB97437"/>
    <w:rsid w:val="1DBE3E2A"/>
    <w:rsid w:val="1DC62977"/>
    <w:rsid w:val="1DD20739"/>
    <w:rsid w:val="1DDA8DE9"/>
    <w:rsid w:val="1DEE6AE8"/>
    <w:rsid w:val="1DFB8DAC"/>
    <w:rsid w:val="1E010394"/>
    <w:rsid w:val="1E05C48C"/>
    <w:rsid w:val="1E122329"/>
    <w:rsid w:val="1E178FE2"/>
    <w:rsid w:val="1E28C501"/>
    <w:rsid w:val="1E2F1CEC"/>
    <w:rsid w:val="1E375781"/>
    <w:rsid w:val="1E39CFE2"/>
    <w:rsid w:val="1E498686"/>
    <w:rsid w:val="1E66E56D"/>
    <w:rsid w:val="1E74287E"/>
    <w:rsid w:val="1E7B895A"/>
    <w:rsid w:val="1EC7EB21"/>
    <w:rsid w:val="1ECF4076"/>
    <w:rsid w:val="1ED3C1F5"/>
    <w:rsid w:val="1ED68817"/>
    <w:rsid w:val="1EECAFA5"/>
    <w:rsid w:val="1EF41295"/>
    <w:rsid w:val="1EFBA052"/>
    <w:rsid w:val="1F06E4FF"/>
    <w:rsid w:val="1F0D609F"/>
    <w:rsid w:val="1F10F733"/>
    <w:rsid w:val="1F15BBE6"/>
    <w:rsid w:val="1F333371"/>
    <w:rsid w:val="1F4093BC"/>
    <w:rsid w:val="1F4A5E9A"/>
    <w:rsid w:val="1F5C12CE"/>
    <w:rsid w:val="1F5F2CA4"/>
    <w:rsid w:val="1F61E2DB"/>
    <w:rsid w:val="1F650E3D"/>
    <w:rsid w:val="1F664E71"/>
    <w:rsid w:val="1F7AEA5A"/>
    <w:rsid w:val="1F935803"/>
    <w:rsid w:val="1F9CD3FD"/>
    <w:rsid w:val="1FB416E7"/>
    <w:rsid w:val="1FBD0CB2"/>
    <w:rsid w:val="1FC277A6"/>
    <w:rsid w:val="1FCDB63E"/>
    <w:rsid w:val="1FDA95E3"/>
    <w:rsid w:val="2004179A"/>
    <w:rsid w:val="20089698"/>
    <w:rsid w:val="200A43F7"/>
    <w:rsid w:val="20153955"/>
    <w:rsid w:val="2018CCE6"/>
    <w:rsid w:val="202BF137"/>
    <w:rsid w:val="205E4D07"/>
    <w:rsid w:val="20745588"/>
    <w:rsid w:val="20825A32"/>
    <w:rsid w:val="2089A43B"/>
    <w:rsid w:val="208F857A"/>
    <w:rsid w:val="209BA953"/>
    <w:rsid w:val="20A936D5"/>
    <w:rsid w:val="20BB82A6"/>
    <w:rsid w:val="20D1AA10"/>
    <w:rsid w:val="20D1B9D6"/>
    <w:rsid w:val="20D375AE"/>
    <w:rsid w:val="20EE46BB"/>
    <w:rsid w:val="212AEBFB"/>
    <w:rsid w:val="2162DE79"/>
    <w:rsid w:val="216587F2"/>
    <w:rsid w:val="2192AE55"/>
    <w:rsid w:val="21C92C4D"/>
    <w:rsid w:val="21F72AF5"/>
    <w:rsid w:val="220A9468"/>
    <w:rsid w:val="2233B8E1"/>
    <w:rsid w:val="223444EB"/>
    <w:rsid w:val="2234538C"/>
    <w:rsid w:val="2281C796"/>
    <w:rsid w:val="2283CF2A"/>
    <w:rsid w:val="2295E04F"/>
    <w:rsid w:val="229B04CF"/>
    <w:rsid w:val="22A7525B"/>
    <w:rsid w:val="22AEDF91"/>
    <w:rsid w:val="22BA25CD"/>
    <w:rsid w:val="22BBD0F7"/>
    <w:rsid w:val="22CBF2A4"/>
    <w:rsid w:val="22D9CAC7"/>
    <w:rsid w:val="22DA34A3"/>
    <w:rsid w:val="22DA8A1C"/>
    <w:rsid w:val="22DB6134"/>
    <w:rsid w:val="22F2A80C"/>
    <w:rsid w:val="2308C3BF"/>
    <w:rsid w:val="233D5EEF"/>
    <w:rsid w:val="234CBA54"/>
    <w:rsid w:val="23501AEC"/>
    <w:rsid w:val="235612E8"/>
    <w:rsid w:val="2356E6F5"/>
    <w:rsid w:val="236ED88B"/>
    <w:rsid w:val="23959470"/>
    <w:rsid w:val="239A189B"/>
    <w:rsid w:val="23AEB6C6"/>
    <w:rsid w:val="23B2EE3F"/>
    <w:rsid w:val="23B6A7A8"/>
    <w:rsid w:val="23CF21C9"/>
    <w:rsid w:val="23D82674"/>
    <w:rsid w:val="23F50ACF"/>
    <w:rsid w:val="23FC5A13"/>
    <w:rsid w:val="23FC7D74"/>
    <w:rsid w:val="2402D0FC"/>
    <w:rsid w:val="240B1C7F"/>
    <w:rsid w:val="241B95A4"/>
    <w:rsid w:val="242840F0"/>
    <w:rsid w:val="242CF635"/>
    <w:rsid w:val="2438085A"/>
    <w:rsid w:val="243C0FE6"/>
    <w:rsid w:val="2440979C"/>
    <w:rsid w:val="24503AB8"/>
    <w:rsid w:val="245EB6EE"/>
    <w:rsid w:val="2464143C"/>
    <w:rsid w:val="24670518"/>
    <w:rsid w:val="24699D1E"/>
    <w:rsid w:val="24AA0DBA"/>
    <w:rsid w:val="24B255C0"/>
    <w:rsid w:val="24B5879C"/>
    <w:rsid w:val="24C5BC0E"/>
    <w:rsid w:val="24DCD4D4"/>
    <w:rsid w:val="24E3B6CD"/>
    <w:rsid w:val="24E6E7CA"/>
    <w:rsid w:val="24EFE10C"/>
    <w:rsid w:val="24F6DB00"/>
    <w:rsid w:val="25067A4A"/>
    <w:rsid w:val="25102F37"/>
    <w:rsid w:val="251C7B98"/>
    <w:rsid w:val="2521C12B"/>
    <w:rsid w:val="252B40BB"/>
    <w:rsid w:val="25534FA9"/>
    <w:rsid w:val="255F9DA9"/>
    <w:rsid w:val="25923BF1"/>
    <w:rsid w:val="25B1A54A"/>
    <w:rsid w:val="25B73868"/>
    <w:rsid w:val="25C9DBF5"/>
    <w:rsid w:val="25D55F18"/>
    <w:rsid w:val="25E5030F"/>
    <w:rsid w:val="2606E130"/>
    <w:rsid w:val="26469D8D"/>
    <w:rsid w:val="266066F0"/>
    <w:rsid w:val="26625036"/>
    <w:rsid w:val="26648540"/>
    <w:rsid w:val="266840DA"/>
    <w:rsid w:val="26843FD7"/>
    <w:rsid w:val="269C115A"/>
    <w:rsid w:val="269D6663"/>
    <w:rsid w:val="26A48038"/>
    <w:rsid w:val="26AAEB06"/>
    <w:rsid w:val="26B5BB58"/>
    <w:rsid w:val="26BEC24F"/>
    <w:rsid w:val="26E95995"/>
    <w:rsid w:val="26EA37EF"/>
    <w:rsid w:val="26ECE1BD"/>
    <w:rsid w:val="26EDE6EB"/>
    <w:rsid w:val="26F2EF21"/>
    <w:rsid w:val="26F4E185"/>
    <w:rsid w:val="26F92DED"/>
    <w:rsid w:val="27081AD9"/>
    <w:rsid w:val="2725168F"/>
    <w:rsid w:val="272E20B4"/>
    <w:rsid w:val="27305CEF"/>
    <w:rsid w:val="2747C36A"/>
    <w:rsid w:val="274A98C5"/>
    <w:rsid w:val="2752894E"/>
    <w:rsid w:val="2757F8D3"/>
    <w:rsid w:val="277F4A27"/>
    <w:rsid w:val="27822884"/>
    <w:rsid w:val="278347A2"/>
    <w:rsid w:val="278FA6F3"/>
    <w:rsid w:val="2791CD22"/>
    <w:rsid w:val="2793533B"/>
    <w:rsid w:val="27A43C03"/>
    <w:rsid w:val="27B3A908"/>
    <w:rsid w:val="27D652FA"/>
    <w:rsid w:val="280B0D4D"/>
    <w:rsid w:val="280C72E9"/>
    <w:rsid w:val="28107EE2"/>
    <w:rsid w:val="2828A4F6"/>
    <w:rsid w:val="282D715C"/>
    <w:rsid w:val="28374C18"/>
    <w:rsid w:val="283CBCCB"/>
    <w:rsid w:val="284A3690"/>
    <w:rsid w:val="28519CA3"/>
    <w:rsid w:val="285387AB"/>
    <w:rsid w:val="285BEB60"/>
    <w:rsid w:val="2865AFC1"/>
    <w:rsid w:val="28761BF0"/>
    <w:rsid w:val="2876E61C"/>
    <w:rsid w:val="288B6C9E"/>
    <w:rsid w:val="2892168A"/>
    <w:rsid w:val="2898FE00"/>
    <w:rsid w:val="289A3079"/>
    <w:rsid w:val="289CFFF2"/>
    <w:rsid w:val="28B5376C"/>
    <w:rsid w:val="28B99823"/>
    <w:rsid w:val="28BD38B0"/>
    <w:rsid w:val="28C7D9FD"/>
    <w:rsid w:val="28C9B5BC"/>
    <w:rsid w:val="28D780BA"/>
    <w:rsid w:val="28E2AC26"/>
    <w:rsid w:val="28E5A786"/>
    <w:rsid w:val="28E97F8B"/>
    <w:rsid w:val="28EBB1DB"/>
    <w:rsid w:val="290D07FD"/>
    <w:rsid w:val="2931E38C"/>
    <w:rsid w:val="29408FE7"/>
    <w:rsid w:val="295A932A"/>
    <w:rsid w:val="297FF51C"/>
    <w:rsid w:val="298FB17F"/>
    <w:rsid w:val="29900AD4"/>
    <w:rsid w:val="2998864D"/>
    <w:rsid w:val="299D4BE1"/>
    <w:rsid w:val="29A12ED1"/>
    <w:rsid w:val="29A3C7F9"/>
    <w:rsid w:val="29A3E0D1"/>
    <w:rsid w:val="29ABBDAB"/>
    <w:rsid w:val="29C72E53"/>
    <w:rsid w:val="2A2B5E8C"/>
    <w:rsid w:val="2A3395BB"/>
    <w:rsid w:val="2A3B8330"/>
    <w:rsid w:val="2A447F15"/>
    <w:rsid w:val="2A5176AB"/>
    <w:rsid w:val="2A53BC14"/>
    <w:rsid w:val="2A73B190"/>
    <w:rsid w:val="2A7E4FA6"/>
    <w:rsid w:val="2A970593"/>
    <w:rsid w:val="2AAABA7D"/>
    <w:rsid w:val="2AD30B44"/>
    <w:rsid w:val="2AD9BDF6"/>
    <w:rsid w:val="2AE015EC"/>
    <w:rsid w:val="2AEEB300"/>
    <w:rsid w:val="2AF8B4B6"/>
    <w:rsid w:val="2B0B1B3A"/>
    <w:rsid w:val="2B0D5544"/>
    <w:rsid w:val="2B173AF0"/>
    <w:rsid w:val="2B1DEA00"/>
    <w:rsid w:val="2B3C28D9"/>
    <w:rsid w:val="2B5314C0"/>
    <w:rsid w:val="2B53F017"/>
    <w:rsid w:val="2B560665"/>
    <w:rsid w:val="2B6469C7"/>
    <w:rsid w:val="2B708F5C"/>
    <w:rsid w:val="2B8BAED9"/>
    <w:rsid w:val="2B97E4A6"/>
    <w:rsid w:val="2BAA1D2D"/>
    <w:rsid w:val="2BAEFFC3"/>
    <w:rsid w:val="2BBA6546"/>
    <w:rsid w:val="2BD2DA82"/>
    <w:rsid w:val="2BD42FC6"/>
    <w:rsid w:val="2BD4C0CE"/>
    <w:rsid w:val="2BFBE3A4"/>
    <w:rsid w:val="2C0F3465"/>
    <w:rsid w:val="2C1751F5"/>
    <w:rsid w:val="2C1B9A2C"/>
    <w:rsid w:val="2C3B5A11"/>
    <w:rsid w:val="2C426BE8"/>
    <w:rsid w:val="2C4FC446"/>
    <w:rsid w:val="2C5D5D7F"/>
    <w:rsid w:val="2C930D58"/>
    <w:rsid w:val="2C960FEF"/>
    <w:rsid w:val="2C99F949"/>
    <w:rsid w:val="2CBA7B97"/>
    <w:rsid w:val="2CDCAA33"/>
    <w:rsid w:val="2CF323DC"/>
    <w:rsid w:val="2CFD512A"/>
    <w:rsid w:val="2CFDD05C"/>
    <w:rsid w:val="2D00F7AC"/>
    <w:rsid w:val="2D063649"/>
    <w:rsid w:val="2D22787F"/>
    <w:rsid w:val="2D26952E"/>
    <w:rsid w:val="2D341061"/>
    <w:rsid w:val="2D4B7D11"/>
    <w:rsid w:val="2D59C56D"/>
    <w:rsid w:val="2D5AEFFF"/>
    <w:rsid w:val="2D6409B4"/>
    <w:rsid w:val="2D7DF646"/>
    <w:rsid w:val="2D96597B"/>
    <w:rsid w:val="2DA27CE5"/>
    <w:rsid w:val="2DA958A2"/>
    <w:rsid w:val="2DACD8B1"/>
    <w:rsid w:val="2DE34D8D"/>
    <w:rsid w:val="2DFC7708"/>
    <w:rsid w:val="2E04356D"/>
    <w:rsid w:val="2E193850"/>
    <w:rsid w:val="2E19C89B"/>
    <w:rsid w:val="2E269C1B"/>
    <w:rsid w:val="2E30D387"/>
    <w:rsid w:val="2E31FF76"/>
    <w:rsid w:val="2E367C0F"/>
    <w:rsid w:val="2E4A25F9"/>
    <w:rsid w:val="2E4B5B1D"/>
    <w:rsid w:val="2E4DB880"/>
    <w:rsid w:val="2E5E7A7D"/>
    <w:rsid w:val="2E612AD3"/>
    <w:rsid w:val="2E763F54"/>
    <w:rsid w:val="2E84B5A8"/>
    <w:rsid w:val="2E885A31"/>
    <w:rsid w:val="2E9CACBF"/>
    <w:rsid w:val="2E9EF590"/>
    <w:rsid w:val="2EA4A3ED"/>
    <w:rsid w:val="2EA71BF7"/>
    <w:rsid w:val="2EB1A048"/>
    <w:rsid w:val="2EB6F02C"/>
    <w:rsid w:val="2EB77004"/>
    <w:rsid w:val="2EB92022"/>
    <w:rsid w:val="2EC76B1C"/>
    <w:rsid w:val="2EE7DCC3"/>
    <w:rsid w:val="2EED8C69"/>
    <w:rsid w:val="2EF56DC8"/>
    <w:rsid w:val="2F04B2A2"/>
    <w:rsid w:val="2F1420B0"/>
    <w:rsid w:val="2F17E471"/>
    <w:rsid w:val="2F4BB6E1"/>
    <w:rsid w:val="2F82490D"/>
    <w:rsid w:val="2F90122E"/>
    <w:rsid w:val="2FA90342"/>
    <w:rsid w:val="2FC1291D"/>
    <w:rsid w:val="2FD50440"/>
    <w:rsid w:val="2FD77740"/>
    <w:rsid w:val="2FE65947"/>
    <w:rsid w:val="2FEECC5E"/>
    <w:rsid w:val="2FF3C79D"/>
    <w:rsid w:val="2FF8EEEA"/>
    <w:rsid w:val="300A51A9"/>
    <w:rsid w:val="300CE4BF"/>
    <w:rsid w:val="300E0F5C"/>
    <w:rsid w:val="3015E51C"/>
    <w:rsid w:val="301B7997"/>
    <w:rsid w:val="3020299B"/>
    <w:rsid w:val="30368055"/>
    <w:rsid w:val="306326F8"/>
    <w:rsid w:val="307BD229"/>
    <w:rsid w:val="307C5FCD"/>
    <w:rsid w:val="309573AF"/>
    <w:rsid w:val="30DB8F43"/>
    <w:rsid w:val="30DD4929"/>
    <w:rsid w:val="30F0E262"/>
    <w:rsid w:val="30F44AFC"/>
    <w:rsid w:val="311649A1"/>
    <w:rsid w:val="31228AAE"/>
    <w:rsid w:val="31256858"/>
    <w:rsid w:val="31272819"/>
    <w:rsid w:val="3139E9E6"/>
    <w:rsid w:val="313B6765"/>
    <w:rsid w:val="31421F03"/>
    <w:rsid w:val="314E5742"/>
    <w:rsid w:val="3159017C"/>
    <w:rsid w:val="3163BFF8"/>
    <w:rsid w:val="3169ACFC"/>
    <w:rsid w:val="3173AE1F"/>
    <w:rsid w:val="317EEC2C"/>
    <w:rsid w:val="31A82363"/>
    <w:rsid w:val="31D002B6"/>
    <w:rsid w:val="31D628B9"/>
    <w:rsid w:val="31F06BDA"/>
    <w:rsid w:val="320A9A29"/>
    <w:rsid w:val="3215546D"/>
    <w:rsid w:val="32155ABC"/>
    <w:rsid w:val="321B2023"/>
    <w:rsid w:val="321E7EA8"/>
    <w:rsid w:val="323622B2"/>
    <w:rsid w:val="3238C2B3"/>
    <w:rsid w:val="3241910C"/>
    <w:rsid w:val="32587613"/>
    <w:rsid w:val="3267F6F2"/>
    <w:rsid w:val="326DCE35"/>
    <w:rsid w:val="32808D4F"/>
    <w:rsid w:val="328C5523"/>
    <w:rsid w:val="328CF973"/>
    <w:rsid w:val="328F470B"/>
    <w:rsid w:val="32901226"/>
    <w:rsid w:val="329B1187"/>
    <w:rsid w:val="32EBDB4D"/>
    <w:rsid w:val="3302A879"/>
    <w:rsid w:val="3305EA6D"/>
    <w:rsid w:val="331179CC"/>
    <w:rsid w:val="331CC9B6"/>
    <w:rsid w:val="331E3CAF"/>
    <w:rsid w:val="3325BFE1"/>
    <w:rsid w:val="332B7283"/>
    <w:rsid w:val="3341147D"/>
    <w:rsid w:val="33434E60"/>
    <w:rsid w:val="334B2F9A"/>
    <w:rsid w:val="335D9872"/>
    <w:rsid w:val="33805FF0"/>
    <w:rsid w:val="338CC548"/>
    <w:rsid w:val="338EBB67"/>
    <w:rsid w:val="33A4E5CF"/>
    <w:rsid w:val="33C570ED"/>
    <w:rsid w:val="33D07843"/>
    <w:rsid w:val="33F2D67A"/>
    <w:rsid w:val="3404AE42"/>
    <w:rsid w:val="343E4F2D"/>
    <w:rsid w:val="34562456"/>
    <w:rsid w:val="34568C5D"/>
    <w:rsid w:val="345ABE5B"/>
    <w:rsid w:val="34871B5F"/>
    <w:rsid w:val="348F23E2"/>
    <w:rsid w:val="3495A9F6"/>
    <w:rsid w:val="349AEA4F"/>
    <w:rsid w:val="349EFDB0"/>
    <w:rsid w:val="34C21146"/>
    <w:rsid w:val="34C9F909"/>
    <w:rsid w:val="34D04329"/>
    <w:rsid w:val="34D4D1B7"/>
    <w:rsid w:val="34DEE232"/>
    <w:rsid w:val="34F7B3F9"/>
    <w:rsid w:val="34FAB52A"/>
    <w:rsid w:val="350E348C"/>
    <w:rsid w:val="351AD5A1"/>
    <w:rsid w:val="352081F0"/>
    <w:rsid w:val="353452B6"/>
    <w:rsid w:val="3549526E"/>
    <w:rsid w:val="3578C31E"/>
    <w:rsid w:val="35792D78"/>
    <w:rsid w:val="35982626"/>
    <w:rsid w:val="359BB09E"/>
    <w:rsid w:val="35A1926D"/>
    <w:rsid w:val="35A19839"/>
    <w:rsid w:val="35AB2EFC"/>
    <w:rsid w:val="35D46593"/>
    <w:rsid w:val="35D72E9F"/>
    <w:rsid w:val="35F05B6B"/>
    <w:rsid w:val="35FC17E2"/>
    <w:rsid w:val="360B935E"/>
    <w:rsid w:val="3620EE49"/>
    <w:rsid w:val="362DA92A"/>
    <w:rsid w:val="3630D3EC"/>
    <w:rsid w:val="36407D8F"/>
    <w:rsid w:val="3650921C"/>
    <w:rsid w:val="3658B3E3"/>
    <w:rsid w:val="366966AC"/>
    <w:rsid w:val="367E6146"/>
    <w:rsid w:val="36828E3F"/>
    <w:rsid w:val="3696C0CB"/>
    <w:rsid w:val="36C198BF"/>
    <w:rsid w:val="36CB9F12"/>
    <w:rsid w:val="36F5AB47"/>
    <w:rsid w:val="36F84080"/>
    <w:rsid w:val="36FEB90A"/>
    <w:rsid w:val="371CB909"/>
    <w:rsid w:val="373C074D"/>
    <w:rsid w:val="374873E8"/>
    <w:rsid w:val="3750A5E2"/>
    <w:rsid w:val="3754CB81"/>
    <w:rsid w:val="375F2251"/>
    <w:rsid w:val="3761B35B"/>
    <w:rsid w:val="376C8266"/>
    <w:rsid w:val="3771E5A3"/>
    <w:rsid w:val="379712BE"/>
    <w:rsid w:val="37A4D53C"/>
    <w:rsid w:val="37B99AAC"/>
    <w:rsid w:val="37C7354F"/>
    <w:rsid w:val="3816507D"/>
    <w:rsid w:val="384799D4"/>
    <w:rsid w:val="3847A302"/>
    <w:rsid w:val="384B0771"/>
    <w:rsid w:val="38564392"/>
    <w:rsid w:val="38633BA9"/>
    <w:rsid w:val="3871DBEE"/>
    <w:rsid w:val="387B0F9E"/>
    <w:rsid w:val="387CBDA6"/>
    <w:rsid w:val="388111EF"/>
    <w:rsid w:val="388911B8"/>
    <w:rsid w:val="38AB2537"/>
    <w:rsid w:val="38B26FF3"/>
    <w:rsid w:val="38BDD187"/>
    <w:rsid w:val="38D51B63"/>
    <w:rsid w:val="38DB5541"/>
    <w:rsid w:val="38DBD794"/>
    <w:rsid w:val="38E622BD"/>
    <w:rsid w:val="38EA206E"/>
    <w:rsid w:val="38FF4A13"/>
    <w:rsid w:val="3902017A"/>
    <w:rsid w:val="391180A9"/>
    <w:rsid w:val="392636BF"/>
    <w:rsid w:val="392CDC95"/>
    <w:rsid w:val="392D44E8"/>
    <w:rsid w:val="39307102"/>
    <w:rsid w:val="3944FDC2"/>
    <w:rsid w:val="39453D9E"/>
    <w:rsid w:val="394E28A3"/>
    <w:rsid w:val="395110CC"/>
    <w:rsid w:val="3958E09A"/>
    <w:rsid w:val="3985AC4E"/>
    <w:rsid w:val="399D9562"/>
    <w:rsid w:val="39A2B922"/>
    <w:rsid w:val="39AA68FF"/>
    <w:rsid w:val="39BA938D"/>
    <w:rsid w:val="39D29DF0"/>
    <w:rsid w:val="39E17670"/>
    <w:rsid w:val="39E4AC6C"/>
    <w:rsid w:val="39EE8D0F"/>
    <w:rsid w:val="39FB8A77"/>
    <w:rsid w:val="3A21E680"/>
    <w:rsid w:val="3A21FBEC"/>
    <w:rsid w:val="3A322266"/>
    <w:rsid w:val="3A3E90E9"/>
    <w:rsid w:val="3A409566"/>
    <w:rsid w:val="3A433115"/>
    <w:rsid w:val="3A5ADB51"/>
    <w:rsid w:val="3A5B346E"/>
    <w:rsid w:val="3A5BAB0A"/>
    <w:rsid w:val="3A6AD5B2"/>
    <w:rsid w:val="3A6FE7AB"/>
    <w:rsid w:val="3A85FCFF"/>
    <w:rsid w:val="3A9CCEBB"/>
    <w:rsid w:val="3A9F1DE0"/>
    <w:rsid w:val="3AAA675A"/>
    <w:rsid w:val="3AB51115"/>
    <w:rsid w:val="3AE33967"/>
    <w:rsid w:val="3AED6CD0"/>
    <w:rsid w:val="3AF6F0AB"/>
    <w:rsid w:val="3AFB0448"/>
    <w:rsid w:val="3B11C84F"/>
    <w:rsid w:val="3B13854C"/>
    <w:rsid w:val="3B15275B"/>
    <w:rsid w:val="3B29E617"/>
    <w:rsid w:val="3B6A19D8"/>
    <w:rsid w:val="3B6E87DB"/>
    <w:rsid w:val="3B7668AB"/>
    <w:rsid w:val="3B77DCA6"/>
    <w:rsid w:val="3B88DCA0"/>
    <w:rsid w:val="3B935A98"/>
    <w:rsid w:val="3BAA063D"/>
    <w:rsid w:val="3BB0EB57"/>
    <w:rsid w:val="3BB3E70D"/>
    <w:rsid w:val="3BCE78DB"/>
    <w:rsid w:val="3BD6909C"/>
    <w:rsid w:val="3BDB3674"/>
    <w:rsid w:val="3BDBA226"/>
    <w:rsid w:val="3BED8D2F"/>
    <w:rsid w:val="3BEFBB05"/>
    <w:rsid w:val="3C028CB7"/>
    <w:rsid w:val="3C079171"/>
    <w:rsid w:val="3C4C66E6"/>
    <w:rsid w:val="3C52AE33"/>
    <w:rsid w:val="3C591595"/>
    <w:rsid w:val="3C733A11"/>
    <w:rsid w:val="3C90BBF7"/>
    <w:rsid w:val="3C98F4E9"/>
    <w:rsid w:val="3CA082EF"/>
    <w:rsid w:val="3CB27BB3"/>
    <w:rsid w:val="3CBFB6E7"/>
    <w:rsid w:val="3CC1B6CF"/>
    <w:rsid w:val="3CD86BE6"/>
    <w:rsid w:val="3CE43F28"/>
    <w:rsid w:val="3CF508B9"/>
    <w:rsid w:val="3D098B8A"/>
    <w:rsid w:val="3D13FB11"/>
    <w:rsid w:val="3D169043"/>
    <w:rsid w:val="3D28379C"/>
    <w:rsid w:val="3D464941"/>
    <w:rsid w:val="3D47F892"/>
    <w:rsid w:val="3D4AAAA8"/>
    <w:rsid w:val="3D5FF311"/>
    <w:rsid w:val="3D6171A8"/>
    <w:rsid w:val="3D61B3EE"/>
    <w:rsid w:val="3D65BF3A"/>
    <w:rsid w:val="3D6A69C7"/>
    <w:rsid w:val="3D76FB59"/>
    <w:rsid w:val="3D83731A"/>
    <w:rsid w:val="3D8D246F"/>
    <w:rsid w:val="3D9BE9EA"/>
    <w:rsid w:val="3DAB267C"/>
    <w:rsid w:val="3DB2B738"/>
    <w:rsid w:val="3DC1305B"/>
    <w:rsid w:val="3DC7CF21"/>
    <w:rsid w:val="3DCB00A4"/>
    <w:rsid w:val="3DCD69B0"/>
    <w:rsid w:val="3DD9AE82"/>
    <w:rsid w:val="3DE33C06"/>
    <w:rsid w:val="3DE34715"/>
    <w:rsid w:val="3DE6529C"/>
    <w:rsid w:val="3DEDACA1"/>
    <w:rsid w:val="3DFA2D95"/>
    <w:rsid w:val="3E07F8F5"/>
    <w:rsid w:val="3E0FC527"/>
    <w:rsid w:val="3E161644"/>
    <w:rsid w:val="3E2975B7"/>
    <w:rsid w:val="3E3236AC"/>
    <w:rsid w:val="3E35DBD8"/>
    <w:rsid w:val="3E52D860"/>
    <w:rsid w:val="3E538F2A"/>
    <w:rsid w:val="3E581984"/>
    <w:rsid w:val="3E6103CD"/>
    <w:rsid w:val="3E66CC08"/>
    <w:rsid w:val="3E6C551B"/>
    <w:rsid w:val="3E6F7938"/>
    <w:rsid w:val="3E7A0309"/>
    <w:rsid w:val="3E82C123"/>
    <w:rsid w:val="3E99F3B8"/>
    <w:rsid w:val="3EAE0FB7"/>
    <w:rsid w:val="3EB21BA2"/>
    <w:rsid w:val="3EFCC1D2"/>
    <w:rsid w:val="3F04DDFA"/>
    <w:rsid w:val="3F12058D"/>
    <w:rsid w:val="3F1608F9"/>
    <w:rsid w:val="3F2FE185"/>
    <w:rsid w:val="3F349835"/>
    <w:rsid w:val="3F3DC41C"/>
    <w:rsid w:val="3F3E1CC5"/>
    <w:rsid w:val="3F431F12"/>
    <w:rsid w:val="3F4F9132"/>
    <w:rsid w:val="3F66D686"/>
    <w:rsid w:val="3F6A1135"/>
    <w:rsid w:val="3F713E35"/>
    <w:rsid w:val="3F8055E6"/>
    <w:rsid w:val="3F817E7F"/>
    <w:rsid w:val="3F83C889"/>
    <w:rsid w:val="3F9EECD9"/>
    <w:rsid w:val="3FB19D0A"/>
    <w:rsid w:val="3FB38A43"/>
    <w:rsid w:val="3FB3A897"/>
    <w:rsid w:val="3FBE0C79"/>
    <w:rsid w:val="3FBEB12C"/>
    <w:rsid w:val="3FC04550"/>
    <w:rsid w:val="3FCDA82F"/>
    <w:rsid w:val="3FD17CF0"/>
    <w:rsid w:val="3FE6D84B"/>
    <w:rsid w:val="3FF5E9D8"/>
    <w:rsid w:val="40078164"/>
    <w:rsid w:val="400BF18A"/>
    <w:rsid w:val="400C9C09"/>
    <w:rsid w:val="4015E74F"/>
    <w:rsid w:val="4016B608"/>
    <w:rsid w:val="4041003F"/>
    <w:rsid w:val="40429260"/>
    <w:rsid w:val="4048A9B5"/>
    <w:rsid w:val="4056BA71"/>
    <w:rsid w:val="4058E7EC"/>
    <w:rsid w:val="406210AD"/>
    <w:rsid w:val="4066952B"/>
    <w:rsid w:val="40961703"/>
    <w:rsid w:val="40983AD7"/>
    <w:rsid w:val="409CAD73"/>
    <w:rsid w:val="40A34184"/>
    <w:rsid w:val="40B60903"/>
    <w:rsid w:val="40CE10E3"/>
    <w:rsid w:val="40D33FAF"/>
    <w:rsid w:val="40D6F1C5"/>
    <w:rsid w:val="40EAA6C6"/>
    <w:rsid w:val="40F7B338"/>
    <w:rsid w:val="40FA0316"/>
    <w:rsid w:val="41045761"/>
    <w:rsid w:val="4106D0D8"/>
    <w:rsid w:val="412ABCE0"/>
    <w:rsid w:val="412CA6E0"/>
    <w:rsid w:val="412FFE38"/>
    <w:rsid w:val="4152BD31"/>
    <w:rsid w:val="4157DABC"/>
    <w:rsid w:val="4166D389"/>
    <w:rsid w:val="4166FF50"/>
    <w:rsid w:val="41716CBA"/>
    <w:rsid w:val="419C2642"/>
    <w:rsid w:val="41A6B989"/>
    <w:rsid w:val="41B84C9A"/>
    <w:rsid w:val="41C47029"/>
    <w:rsid w:val="41D5195A"/>
    <w:rsid w:val="41D99D17"/>
    <w:rsid w:val="41F357CB"/>
    <w:rsid w:val="42001EEA"/>
    <w:rsid w:val="42279E52"/>
    <w:rsid w:val="4237E98F"/>
    <w:rsid w:val="424BF393"/>
    <w:rsid w:val="425F7261"/>
    <w:rsid w:val="4278933B"/>
    <w:rsid w:val="427B891A"/>
    <w:rsid w:val="428ADBDE"/>
    <w:rsid w:val="42B5993D"/>
    <w:rsid w:val="42BCB8E3"/>
    <w:rsid w:val="42C0A6AA"/>
    <w:rsid w:val="42CDCD78"/>
    <w:rsid w:val="42E20DDB"/>
    <w:rsid w:val="42E3FFB8"/>
    <w:rsid w:val="42EBB722"/>
    <w:rsid w:val="42EC2F8B"/>
    <w:rsid w:val="42EC36D0"/>
    <w:rsid w:val="42F6C015"/>
    <w:rsid w:val="42F9727A"/>
    <w:rsid w:val="4316CDBD"/>
    <w:rsid w:val="431E66A8"/>
    <w:rsid w:val="4324B3AA"/>
    <w:rsid w:val="43287249"/>
    <w:rsid w:val="4342FF5C"/>
    <w:rsid w:val="434B8BD1"/>
    <w:rsid w:val="435F48A0"/>
    <w:rsid w:val="4364B762"/>
    <w:rsid w:val="436931C1"/>
    <w:rsid w:val="436D1390"/>
    <w:rsid w:val="437A78CB"/>
    <w:rsid w:val="43808E57"/>
    <w:rsid w:val="43832D66"/>
    <w:rsid w:val="438928F8"/>
    <w:rsid w:val="4397C3C7"/>
    <w:rsid w:val="43A10660"/>
    <w:rsid w:val="43AA58C7"/>
    <w:rsid w:val="43BEB2A5"/>
    <w:rsid w:val="43C37732"/>
    <w:rsid w:val="43CF8F15"/>
    <w:rsid w:val="43D6B2B4"/>
    <w:rsid w:val="43D939E0"/>
    <w:rsid w:val="43E2CF50"/>
    <w:rsid w:val="43E8E8A7"/>
    <w:rsid w:val="43EEE9FA"/>
    <w:rsid w:val="440B4A1A"/>
    <w:rsid w:val="442017C1"/>
    <w:rsid w:val="4442E9EC"/>
    <w:rsid w:val="4449E4ED"/>
    <w:rsid w:val="44762178"/>
    <w:rsid w:val="448068EF"/>
    <w:rsid w:val="44981A9E"/>
    <w:rsid w:val="44AEA7E8"/>
    <w:rsid w:val="44B53169"/>
    <w:rsid w:val="44BF92DC"/>
    <w:rsid w:val="44CD9848"/>
    <w:rsid w:val="44ECB41A"/>
    <w:rsid w:val="44F0408C"/>
    <w:rsid w:val="44FA84F5"/>
    <w:rsid w:val="45206379"/>
    <w:rsid w:val="4550230B"/>
    <w:rsid w:val="455458D8"/>
    <w:rsid w:val="45620B16"/>
    <w:rsid w:val="45687A80"/>
    <w:rsid w:val="45771452"/>
    <w:rsid w:val="45A3A15C"/>
    <w:rsid w:val="45B7D808"/>
    <w:rsid w:val="45B7EBE7"/>
    <w:rsid w:val="45BB8176"/>
    <w:rsid w:val="45BC7D3B"/>
    <w:rsid w:val="45BDC3B6"/>
    <w:rsid w:val="45C8F652"/>
    <w:rsid w:val="45CB502F"/>
    <w:rsid w:val="45E1F7F1"/>
    <w:rsid w:val="45ED7BEF"/>
    <w:rsid w:val="45F85B26"/>
    <w:rsid w:val="45FC1790"/>
    <w:rsid w:val="45FEBBE0"/>
    <w:rsid w:val="462FBD2B"/>
    <w:rsid w:val="4630D824"/>
    <w:rsid w:val="4640D9B4"/>
    <w:rsid w:val="4641CA8F"/>
    <w:rsid w:val="464925C2"/>
    <w:rsid w:val="46662B4F"/>
    <w:rsid w:val="466F2F47"/>
    <w:rsid w:val="46847146"/>
    <w:rsid w:val="469436C3"/>
    <w:rsid w:val="4695E90C"/>
    <w:rsid w:val="4697CEA1"/>
    <w:rsid w:val="469ECAEE"/>
    <w:rsid w:val="46A5967D"/>
    <w:rsid w:val="46A8A0B0"/>
    <w:rsid w:val="46DD6706"/>
    <w:rsid w:val="46E25A68"/>
    <w:rsid w:val="46E4FD33"/>
    <w:rsid w:val="46E54547"/>
    <w:rsid w:val="46F92D2B"/>
    <w:rsid w:val="46FB3F32"/>
    <w:rsid w:val="46FE1D6A"/>
    <w:rsid w:val="470A1843"/>
    <w:rsid w:val="4718C355"/>
    <w:rsid w:val="471C5264"/>
    <w:rsid w:val="4726A648"/>
    <w:rsid w:val="4731B0C4"/>
    <w:rsid w:val="473CAF6C"/>
    <w:rsid w:val="474D0349"/>
    <w:rsid w:val="4758B264"/>
    <w:rsid w:val="475ADF81"/>
    <w:rsid w:val="47632E6E"/>
    <w:rsid w:val="4769F4FE"/>
    <w:rsid w:val="4776FD37"/>
    <w:rsid w:val="478D3CF9"/>
    <w:rsid w:val="4798291D"/>
    <w:rsid w:val="47CE2996"/>
    <w:rsid w:val="47D175AA"/>
    <w:rsid w:val="47D2B7FB"/>
    <w:rsid w:val="47DD3854"/>
    <w:rsid w:val="47F2EE3F"/>
    <w:rsid w:val="480B189B"/>
    <w:rsid w:val="480C2D17"/>
    <w:rsid w:val="4811632B"/>
    <w:rsid w:val="482ADF12"/>
    <w:rsid w:val="483221D2"/>
    <w:rsid w:val="48397C22"/>
    <w:rsid w:val="4848E9E8"/>
    <w:rsid w:val="484B19B0"/>
    <w:rsid w:val="484E49C8"/>
    <w:rsid w:val="4855A910"/>
    <w:rsid w:val="486F1846"/>
    <w:rsid w:val="487149F6"/>
    <w:rsid w:val="4879DADF"/>
    <w:rsid w:val="487CFC79"/>
    <w:rsid w:val="4883841F"/>
    <w:rsid w:val="4883F0D4"/>
    <w:rsid w:val="489643CE"/>
    <w:rsid w:val="48A40894"/>
    <w:rsid w:val="48B8C8A5"/>
    <w:rsid w:val="48C11702"/>
    <w:rsid w:val="48D600CF"/>
    <w:rsid w:val="48D83F03"/>
    <w:rsid w:val="48EDBAD4"/>
    <w:rsid w:val="48FD9EF1"/>
    <w:rsid w:val="4903F273"/>
    <w:rsid w:val="490FE1AE"/>
    <w:rsid w:val="492013AA"/>
    <w:rsid w:val="49254FCE"/>
    <w:rsid w:val="49261C28"/>
    <w:rsid w:val="493EE7D9"/>
    <w:rsid w:val="49555738"/>
    <w:rsid w:val="4957DC90"/>
    <w:rsid w:val="495F05BD"/>
    <w:rsid w:val="496C7568"/>
    <w:rsid w:val="4973EA9F"/>
    <w:rsid w:val="497528E1"/>
    <w:rsid w:val="4988B346"/>
    <w:rsid w:val="49A62992"/>
    <w:rsid w:val="49B2CAA3"/>
    <w:rsid w:val="49B784DE"/>
    <w:rsid w:val="49B8789B"/>
    <w:rsid w:val="49DCCA7C"/>
    <w:rsid w:val="49ECA645"/>
    <w:rsid w:val="49F017E3"/>
    <w:rsid w:val="49FA16F3"/>
    <w:rsid w:val="4A17A037"/>
    <w:rsid w:val="4A38CEA8"/>
    <w:rsid w:val="4A3A198E"/>
    <w:rsid w:val="4A5500F7"/>
    <w:rsid w:val="4A5526B4"/>
    <w:rsid w:val="4A62E0BD"/>
    <w:rsid w:val="4A6CE4FA"/>
    <w:rsid w:val="4A916260"/>
    <w:rsid w:val="4A92EAF7"/>
    <w:rsid w:val="4AC815A3"/>
    <w:rsid w:val="4ACF04EE"/>
    <w:rsid w:val="4ADECCD2"/>
    <w:rsid w:val="4AF1DD11"/>
    <w:rsid w:val="4B030BFF"/>
    <w:rsid w:val="4B17CD2E"/>
    <w:rsid w:val="4B1C8B2B"/>
    <w:rsid w:val="4B2CC981"/>
    <w:rsid w:val="4B35713A"/>
    <w:rsid w:val="4B6B78B3"/>
    <w:rsid w:val="4B81B883"/>
    <w:rsid w:val="4B87356F"/>
    <w:rsid w:val="4B896350"/>
    <w:rsid w:val="4B8C6179"/>
    <w:rsid w:val="4BC5E621"/>
    <w:rsid w:val="4BCE37F8"/>
    <w:rsid w:val="4BE5AA71"/>
    <w:rsid w:val="4BF1AD0C"/>
    <w:rsid w:val="4BF869B5"/>
    <w:rsid w:val="4C00AA48"/>
    <w:rsid w:val="4C0274E2"/>
    <w:rsid w:val="4C05B8E3"/>
    <w:rsid w:val="4C0A6128"/>
    <w:rsid w:val="4C0CA8E9"/>
    <w:rsid w:val="4C0E34E7"/>
    <w:rsid w:val="4C1A890A"/>
    <w:rsid w:val="4C1E6BB3"/>
    <w:rsid w:val="4C2DD9E8"/>
    <w:rsid w:val="4C36EBAF"/>
    <w:rsid w:val="4C414DB3"/>
    <w:rsid w:val="4C46BB4D"/>
    <w:rsid w:val="4C522B6E"/>
    <w:rsid w:val="4C57B2BD"/>
    <w:rsid w:val="4C581AFC"/>
    <w:rsid w:val="4C8918E2"/>
    <w:rsid w:val="4C919404"/>
    <w:rsid w:val="4CA06DA9"/>
    <w:rsid w:val="4CA9A448"/>
    <w:rsid w:val="4CD7952F"/>
    <w:rsid w:val="4D032759"/>
    <w:rsid w:val="4D180AAC"/>
    <w:rsid w:val="4D26701A"/>
    <w:rsid w:val="4D31E901"/>
    <w:rsid w:val="4D63C1A6"/>
    <w:rsid w:val="4D69A1A8"/>
    <w:rsid w:val="4D6D2AFD"/>
    <w:rsid w:val="4D74CF97"/>
    <w:rsid w:val="4D7BCFE3"/>
    <w:rsid w:val="4D80D897"/>
    <w:rsid w:val="4D84B74E"/>
    <w:rsid w:val="4D883805"/>
    <w:rsid w:val="4D8C73A6"/>
    <w:rsid w:val="4D964C95"/>
    <w:rsid w:val="4DB8E9D4"/>
    <w:rsid w:val="4DBB815A"/>
    <w:rsid w:val="4DC43AC7"/>
    <w:rsid w:val="4DCD40DD"/>
    <w:rsid w:val="4DDC8A30"/>
    <w:rsid w:val="4DE210FB"/>
    <w:rsid w:val="4E0A8E28"/>
    <w:rsid w:val="4E2104CA"/>
    <w:rsid w:val="4E57E621"/>
    <w:rsid w:val="4E765B9C"/>
    <w:rsid w:val="4E975B2E"/>
    <w:rsid w:val="4EA5C7EC"/>
    <w:rsid w:val="4EA7D02B"/>
    <w:rsid w:val="4EABADBC"/>
    <w:rsid w:val="4EAC62E3"/>
    <w:rsid w:val="4EB1CF55"/>
    <w:rsid w:val="4EB65A1B"/>
    <w:rsid w:val="4EC520BF"/>
    <w:rsid w:val="4EC88F70"/>
    <w:rsid w:val="4EE23996"/>
    <w:rsid w:val="4EE8E7BA"/>
    <w:rsid w:val="4EEFEBF5"/>
    <w:rsid w:val="4EF9E401"/>
    <w:rsid w:val="4F11C459"/>
    <w:rsid w:val="4F160F8D"/>
    <w:rsid w:val="4F19BC3E"/>
    <w:rsid w:val="4F329D88"/>
    <w:rsid w:val="4F482A89"/>
    <w:rsid w:val="4F4FC76F"/>
    <w:rsid w:val="4F5B1828"/>
    <w:rsid w:val="4F61733F"/>
    <w:rsid w:val="4F67A29B"/>
    <w:rsid w:val="4F900B31"/>
    <w:rsid w:val="4FAA2700"/>
    <w:rsid w:val="4FAD4D3A"/>
    <w:rsid w:val="4FBDB074"/>
    <w:rsid w:val="4FBDDE1F"/>
    <w:rsid w:val="4FC2ECB8"/>
    <w:rsid w:val="4FC637B7"/>
    <w:rsid w:val="4FCF0AB8"/>
    <w:rsid w:val="4FCF4289"/>
    <w:rsid w:val="4FE5D29A"/>
    <w:rsid w:val="4FF32C97"/>
    <w:rsid w:val="4FF3C86D"/>
    <w:rsid w:val="500651E4"/>
    <w:rsid w:val="50121E3D"/>
    <w:rsid w:val="50286D0E"/>
    <w:rsid w:val="502D41C1"/>
    <w:rsid w:val="503004C3"/>
    <w:rsid w:val="504778DA"/>
    <w:rsid w:val="505BE075"/>
    <w:rsid w:val="5087FBAB"/>
    <w:rsid w:val="5088F82C"/>
    <w:rsid w:val="50947961"/>
    <w:rsid w:val="50B63AF0"/>
    <w:rsid w:val="50B7833D"/>
    <w:rsid w:val="50B91287"/>
    <w:rsid w:val="50C62118"/>
    <w:rsid w:val="50D5845A"/>
    <w:rsid w:val="50E0C052"/>
    <w:rsid w:val="50F018E2"/>
    <w:rsid w:val="50F66FEA"/>
    <w:rsid w:val="50F7AA70"/>
    <w:rsid w:val="50F7C38F"/>
    <w:rsid w:val="50FAAE3D"/>
    <w:rsid w:val="51042873"/>
    <w:rsid w:val="510F9EA1"/>
    <w:rsid w:val="5115FB86"/>
    <w:rsid w:val="5134D912"/>
    <w:rsid w:val="513D8688"/>
    <w:rsid w:val="515A597F"/>
    <w:rsid w:val="515BA916"/>
    <w:rsid w:val="51666393"/>
    <w:rsid w:val="51758347"/>
    <w:rsid w:val="518E2B7E"/>
    <w:rsid w:val="5195A724"/>
    <w:rsid w:val="5198BA07"/>
    <w:rsid w:val="519EBA57"/>
    <w:rsid w:val="51A9B378"/>
    <w:rsid w:val="51B125CE"/>
    <w:rsid w:val="51C23267"/>
    <w:rsid w:val="51CFF96E"/>
    <w:rsid w:val="51F03D2A"/>
    <w:rsid w:val="5201B786"/>
    <w:rsid w:val="5201F52B"/>
    <w:rsid w:val="520B71CD"/>
    <w:rsid w:val="52170C01"/>
    <w:rsid w:val="522A323F"/>
    <w:rsid w:val="52422AF4"/>
    <w:rsid w:val="5294AA87"/>
    <w:rsid w:val="529BD65A"/>
    <w:rsid w:val="52BF7EE9"/>
    <w:rsid w:val="52CB5429"/>
    <w:rsid w:val="52D5A98F"/>
    <w:rsid w:val="52F28121"/>
    <w:rsid w:val="52F3B19A"/>
    <w:rsid w:val="53171414"/>
    <w:rsid w:val="532F9742"/>
    <w:rsid w:val="5338A62C"/>
    <w:rsid w:val="535A492B"/>
    <w:rsid w:val="535F659F"/>
    <w:rsid w:val="53661B35"/>
    <w:rsid w:val="5367AFBF"/>
    <w:rsid w:val="5372E89D"/>
    <w:rsid w:val="5384FAB5"/>
    <w:rsid w:val="538EF399"/>
    <w:rsid w:val="53997E9B"/>
    <w:rsid w:val="53B4E4EB"/>
    <w:rsid w:val="53CF9DE6"/>
    <w:rsid w:val="53D0D532"/>
    <w:rsid w:val="53D8436C"/>
    <w:rsid w:val="53DCBDE9"/>
    <w:rsid w:val="53E8FFA6"/>
    <w:rsid w:val="53EF50B2"/>
    <w:rsid w:val="53EFA66D"/>
    <w:rsid w:val="53F1F9FF"/>
    <w:rsid w:val="54059E67"/>
    <w:rsid w:val="541B556C"/>
    <w:rsid w:val="541EC21D"/>
    <w:rsid w:val="54395CC8"/>
    <w:rsid w:val="54414AD8"/>
    <w:rsid w:val="544AEA46"/>
    <w:rsid w:val="544B63BD"/>
    <w:rsid w:val="546A61FB"/>
    <w:rsid w:val="546C2C06"/>
    <w:rsid w:val="54837604"/>
    <w:rsid w:val="548E451D"/>
    <w:rsid w:val="549163B6"/>
    <w:rsid w:val="549EF3F1"/>
    <w:rsid w:val="54A822F0"/>
    <w:rsid w:val="54B078E0"/>
    <w:rsid w:val="54B17259"/>
    <w:rsid w:val="54B9C93F"/>
    <w:rsid w:val="54C6A861"/>
    <w:rsid w:val="54C71F5A"/>
    <w:rsid w:val="54DBB185"/>
    <w:rsid w:val="54ED9382"/>
    <w:rsid w:val="5522EA8F"/>
    <w:rsid w:val="55326958"/>
    <w:rsid w:val="5546FF52"/>
    <w:rsid w:val="5558CDD1"/>
    <w:rsid w:val="555B2773"/>
    <w:rsid w:val="5562E52B"/>
    <w:rsid w:val="556BD167"/>
    <w:rsid w:val="5574F3D4"/>
    <w:rsid w:val="557790B7"/>
    <w:rsid w:val="559E982B"/>
    <w:rsid w:val="55B5B39A"/>
    <w:rsid w:val="55BDACDA"/>
    <w:rsid w:val="55BF97AE"/>
    <w:rsid w:val="55CAA52D"/>
    <w:rsid w:val="55D96F8D"/>
    <w:rsid w:val="55DF92E9"/>
    <w:rsid w:val="55E13A44"/>
    <w:rsid w:val="55E5A56D"/>
    <w:rsid w:val="55EF4583"/>
    <w:rsid w:val="560E2080"/>
    <w:rsid w:val="5617501A"/>
    <w:rsid w:val="561AA6B7"/>
    <w:rsid w:val="56348AF1"/>
    <w:rsid w:val="563B4AEA"/>
    <w:rsid w:val="5643FF9A"/>
    <w:rsid w:val="567D8309"/>
    <w:rsid w:val="569DAC1C"/>
    <w:rsid w:val="56A6FF11"/>
    <w:rsid w:val="56C36A5D"/>
    <w:rsid w:val="56C378E2"/>
    <w:rsid w:val="56CDABE6"/>
    <w:rsid w:val="56E790C2"/>
    <w:rsid w:val="56ED544A"/>
    <w:rsid w:val="56FB48DA"/>
    <w:rsid w:val="57022DD7"/>
    <w:rsid w:val="571AEC3D"/>
    <w:rsid w:val="571C76D2"/>
    <w:rsid w:val="571EF54F"/>
    <w:rsid w:val="5724FA03"/>
    <w:rsid w:val="57262349"/>
    <w:rsid w:val="5741829C"/>
    <w:rsid w:val="5748E9B6"/>
    <w:rsid w:val="57521BC2"/>
    <w:rsid w:val="5762385A"/>
    <w:rsid w:val="5765B548"/>
    <w:rsid w:val="576D799D"/>
    <w:rsid w:val="57744BFC"/>
    <w:rsid w:val="577D10D1"/>
    <w:rsid w:val="57970AE6"/>
    <w:rsid w:val="5797A972"/>
    <w:rsid w:val="57A88693"/>
    <w:rsid w:val="57F7D44B"/>
    <w:rsid w:val="5805864F"/>
    <w:rsid w:val="5806ED89"/>
    <w:rsid w:val="58138B4A"/>
    <w:rsid w:val="581F0D9F"/>
    <w:rsid w:val="58230F87"/>
    <w:rsid w:val="5833BE22"/>
    <w:rsid w:val="5835DAAD"/>
    <w:rsid w:val="583A966F"/>
    <w:rsid w:val="583FDA01"/>
    <w:rsid w:val="5846B017"/>
    <w:rsid w:val="585D86FC"/>
    <w:rsid w:val="585DB266"/>
    <w:rsid w:val="585F8D31"/>
    <w:rsid w:val="586F854A"/>
    <w:rsid w:val="58916763"/>
    <w:rsid w:val="58A20489"/>
    <w:rsid w:val="58A3E79F"/>
    <w:rsid w:val="58B95602"/>
    <w:rsid w:val="58BC7890"/>
    <w:rsid w:val="58C3D5A3"/>
    <w:rsid w:val="58CAAEB2"/>
    <w:rsid w:val="58CBD14D"/>
    <w:rsid w:val="58D9B6F3"/>
    <w:rsid w:val="58E5C15C"/>
    <w:rsid w:val="58EEF621"/>
    <w:rsid w:val="59070ABD"/>
    <w:rsid w:val="590DBD9C"/>
    <w:rsid w:val="59112A59"/>
    <w:rsid w:val="591453D6"/>
    <w:rsid w:val="591AC8F5"/>
    <w:rsid w:val="59200D08"/>
    <w:rsid w:val="592D48A8"/>
    <w:rsid w:val="593EC4F6"/>
    <w:rsid w:val="59463CC0"/>
    <w:rsid w:val="5948A7B0"/>
    <w:rsid w:val="59545257"/>
    <w:rsid w:val="595AFFAF"/>
    <w:rsid w:val="595D2DCA"/>
    <w:rsid w:val="595DA840"/>
    <w:rsid w:val="5961ECCF"/>
    <w:rsid w:val="596793E9"/>
    <w:rsid w:val="596E2833"/>
    <w:rsid w:val="5991909F"/>
    <w:rsid w:val="59B8AC4A"/>
    <w:rsid w:val="59BD1BD2"/>
    <w:rsid w:val="59C20395"/>
    <w:rsid w:val="59C2D2F3"/>
    <w:rsid w:val="59D0488F"/>
    <w:rsid w:val="59DBD1D8"/>
    <w:rsid w:val="59E99A87"/>
    <w:rsid w:val="59EFF702"/>
    <w:rsid w:val="5A060405"/>
    <w:rsid w:val="5A1EBE36"/>
    <w:rsid w:val="5A21AFFC"/>
    <w:rsid w:val="5A3ADDFC"/>
    <w:rsid w:val="5A3E243F"/>
    <w:rsid w:val="5A4AFDA8"/>
    <w:rsid w:val="5A4B6FC4"/>
    <w:rsid w:val="5A501D69"/>
    <w:rsid w:val="5A50A2D4"/>
    <w:rsid w:val="5A5D017A"/>
    <w:rsid w:val="5A638E58"/>
    <w:rsid w:val="5A74D846"/>
    <w:rsid w:val="5A7ED172"/>
    <w:rsid w:val="5A81F419"/>
    <w:rsid w:val="5A8574AF"/>
    <w:rsid w:val="5A8B1DEA"/>
    <w:rsid w:val="5AA1D9FA"/>
    <w:rsid w:val="5AA25D1B"/>
    <w:rsid w:val="5AB2200C"/>
    <w:rsid w:val="5AC2EF1F"/>
    <w:rsid w:val="5ADE74E3"/>
    <w:rsid w:val="5AE54C77"/>
    <w:rsid w:val="5AEF96AF"/>
    <w:rsid w:val="5AF22780"/>
    <w:rsid w:val="5AF7907F"/>
    <w:rsid w:val="5B06D3B4"/>
    <w:rsid w:val="5B0B21A1"/>
    <w:rsid w:val="5B131ABA"/>
    <w:rsid w:val="5B13C453"/>
    <w:rsid w:val="5B1F0F1C"/>
    <w:rsid w:val="5B385954"/>
    <w:rsid w:val="5B636FBF"/>
    <w:rsid w:val="5B8BAF06"/>
    <w:rsid w:val="5B9667F2"/>
    <w:rsid w:val="5BC19C4E"/>
    <w:rsid w:val="5BC84E0F"/>
    <w:rsid w:val="5BC9AC66"/>
    <w:rsid w:val="5BCBE1A8"/>
    <w:rsid w:val="5BDF8D0B"/>
    <w:rsid w:val="5BEFCE28"/>
    <w:rsid w:val="5BF3BBD5"/>
    <w:rsid w:val="5C0EDEFE"/>
    <w:rsid w:val="5C10614B"/>
    <w:rsid w:val="5C180CD1"/>
    <w:rsid w:val="5C2012CA"/>
    <w:rsid w:val="5C268291"/>
    <w:rsid w:val="5C3D5349"/>
    <w:rsid w:val="5C3DD345"/>
    <w:rsid w:val="5C47B2BB"/>
    <w:rsid w:val="5C480572"/>
    <w:rsid w:val="5C4C57A7"/>
    <w:rsid w:val="5C5133D8"/>
    <w:rsid w:val="5C552456"/>
    <w:rsid w:val="5C5D0915"/>
    <w:rsid w:val="5C67B3BE"/>
    <w:rsid w:val="5C72A3BA"/>
    <w:rsid w:val="5C7EE434"/>
    <w:rsid w:val="5C82156E"/>
    <w:rsid w:val="5C984C05"/>
    <w:rsid w:val="5CAA6876"/>
    <w:rsid w:val="5CC466FE"/>
    <w:rsid w:val="5CD63888"/>
    <w:rsid w:val="5CDC025B"/>
    <w:rsid w:val="5CF00EA0"/>
    <w:rsid w:val="5CF80C2A"/>
    <w:rsid w:val="5CF9F5AD"/>
    <w:rsid w:val="5CFC50E0"/>
    <w:rsid w:val="5D05243F"/>
    <w:rsid w:val="5D32D4CE"/>
    <w:rsid w:val="5D3B1C4F"/>
    <w:rsid w:val="5D5BC6E5"/>
    <w:rsid w:val="5D5E5C3D"/>
    <w:rsid w:val="5D618E70"/>
    <w:rsid w:val="5D61BEF1"/>
    <w:rsid w:val="5D88E2D7"/>
    <w:rsid w:val="5D94D7A2"/>
    <w:rsid w:val="5D96F3D8"/>
    <w:rsid w:val="5DA57E68"/>
    <w:rsid w:val="5DB5D37E"/>
    <w:rsid w:val="5DC4AACB"/>
    <w:rsid w:val="5DCA832F"/>
    <w:rsid w:val="5DDDC4E3"/>
    <w:rsid w:val="5DEA632A"/>
    <w:rsid w:val="5DF6359B"/>
    <w:rsid w:val="5DF77069"/>
    <w:rsid w:val="5DF85909"/>
    <w:rsid w:val="5DF9E05C"/>
    <w:rsid w:val="5DFD1F5D"/>
    <w:rsid w:val="5E0144BE"/>
    <w:rsid w:val="5E2351EF"/>
    <w:rsid w:val="5E4D7444"/>
    <w:rsid w:val="5E584160"/>
    <w:rsid w:val="5E5B6B9C"/>
    <w:rsid w:val="5E67C34D"/>
    <w:rsid w:val="5E68F3EF"/>
    <w:rsid w:val="5E6B902F"/>
    <w:rsid w:val="5E6EFF40"/>
    <w:rsid w:val="5E758C9B"/>
    <w:rsid w:val="5E7A829B"/>
    <w:rsid w:val="5E7EA565"/>
    <w:rsid w:val="5E89D04F"/>
    <w:rsid w:val="5E8DEAC6"/>
    <w:rsid w:val="5EA36447"/>
    <w:rsid w:val="5ECF7859"/>
    <w:rsid w:val="5EE010D7"/>
    <w:rsid w:val="5EE0922C"/>
    <w:rsid w:val="5EE7627B"/>
    <w:rsid w:val="5EEEF3A2"/>
    <w:rsid w:val="5EF89B7B"/>
    <w:rsid w:val="5F119F9D"/>
    <w:rsid w:val="5F1314E7"/>
    <w:rsid w:val="5F31F144"/>
    <w:rsid w:val="5F3C14AF"/>
    <w:rsid w:val="5F412AB4"/>
    <w:rsid w:val="5F5A3F1F"/>
    <w:rsid w:val="5F799AA2"/>
    <w:rsid w:val="5F7ED6EB"/>
    <w:rsid w:val="5F81A7D2"/>
    <w:rsid w:val="5F9D99D2"/>
    <w:rsid w:val="5FA68B89"/>
    <w:rsid w:val="5FC82E45"/>
    <w:rsid w:val="5FD8B683"/>
    <w:rsid w:val="5FE6EEB3"/>
    <w:rsid w:val="5FF68F81"/>
    <w:rsid w:val="60069011"/>
    <w:rsid w:val="6015339C"/>
    <w:rsid w:val="60213D19"/>
    <w:rsid w:val="60360B20"/>
    <w:rsid w:val="60554EC7"/>
    <w:rsid w:val="60561D23"/>
    <w:rsid w:val="6058B019"/>
    <w:rsid w:val="606A0E1A"/>
    <w:rsid w:val="606F6F27"/>
    <w:rsid w:val="6078A7AC"/>
    <w:rsid w:val="607A08BC"/>
    <w:rsid w:val="607B8DEC"/>
    <w:rsid w:val="607D5385"/>
    <w:rsid w:val="608A1D43"/>
    <w:rsid w:val="608DE0F0"/>
    <w:rsid w:val="60969EF7"/>
    <w:rsid w:val="609E3D91"/>
    <w:rsid w:val="60AAA419"/>
    <w:rsid w:val="60AB20C6"/>
    <w:rsid w:val="60B0828D"/>
    <w:rsid w:val="60BFA41A"/>
    <w:rsid w:val="60C12D5D"/>
    <w:rsid w:val="60C78609"/>
    <w:rsid w:val="60D4F411"/>
    <w:rsid w:val="60DFFAF9"/>
    <w:rsid w:val="60EB184D"/>
    <w:rsid w:val="60F1B849"/>
    <w:rsid w:val="60F32A5A"/>
    <w:rsid w:val="60FDE5E6"/>
    <w:rsid w:val="6100E9B4"/>
    <w:rsid w:val="61054988"/>
    <w:rsid w:val="610706EB"/>
    <w:rsid w:val="6110F37C"/>
    <w:rsid w:val="61289944"/>
    <w:rsid w:val="6155FA98"/>
    <w:rsid w:val="615F8EEC"/>
    <w:rsid w:val="617D3C1C"/>
    <w:rsid w:val="61860084"/>
    <w:rsid w:val="61965DDB"/>
    <w:rsid w:val="61A3577D"/>
    <w:rsid w:val="61B40860"/>
    <w:rsid w:val="61C04A97"/>
    <w:rsid w:val="61D48A37"/>
    <w:rsid w:val="61DD3FC6"/>
    <w:rsid w:val="61E03040"/>
    <w:rsid w:val="61E74590"/>
    <w:rsid w:val="61F0F45B"/>
    <w:rsid w:val="61F308F8"/>
    <w:rsid w:val="62093DB0"/>
    <w:rsid w:val="621C2C02"/>
    <w:rsid w:val="62269393"/>
    <w:rsid w:val="6260FC81"/>
    <w:rsid w:val="626CB945"/>
    <w:rsid w:val="62706C0E"/>
    <w:rsid w:val="627E7ACE"/>
    <w:rsid w:val="62879466"/>
    <w:rsid w:val="62A2DF73"/>
    <w:rsid w:val="62A40060"/>
    <w:rsid w:val="62A4EDB0"/>
    <w:rsid w:val="62A619BA"/>
    <w:rsid w:val="62A887F5"/>
    <w:rsid w:val="62B763DE"/>
    <w:rsid w:val="62BFAE4D"/>
    <w:rsid w:val="62CCFF13"/>
    <w:rsid w:val="62CF7EEF"/>
    <w:rsid w:val="62D13171"/>
    <w:rsid w:val="62D332F5"/>
    <w:rsid w:val="62EA07DC"/>
    <w:rsid w:val="62F82923"/>
    <w:rsid w:val="63002F4A"/>
    <w:rsid w:val="6308A681"/>
    <w:rsid w:val="6319096B"/>
    <w:rsid w:val="632C9AC4"/>
    <w:rsid w:val="633CA234"/>
    <w:rsid w:val="633FBDF6"/>
    <w:rsid w:val="6350F929"/>
    <w:rsid w:val="635FA37C"/>
    <w:rsid w:val="63736DDA"/>
    <w:rsid w:val="637854A7"/>
    <w:rsid w:val="6380CEF7"/>
    <w:rsid w:val="63AB6AE6"/>
    <w:rsid w:val="63C1B7F5"/>
    <w:rsid w:val="63C3A86C"/>
    <w:rsid w:val="63C97076"/>
    <w:rsid w:val="63CAD0E4"/>
    <w:rsid w:val="63D7ADE0"/>
    <w:rsid w:val="63EACCC1"/>
    <w:rsid w:val="63EC02A9"/>
    <w:rsid w:val="640914DA"/>
    <w:rsid w:val="64112DA8"/>
    <w:rsid w:val="642FD4A3"/>
    <w:rsid w:val="6436092B"/>
    <w:rsid w:val="643B2386"/>
    <w:rsid w:val="643D2C98"/>
    <w:rsid w:val="64532653"/>
    <w:rsid w:val="646A7BF8"/>
    <w:rsid w:val="64820D62"/>
    <w:rsid w:val="6497F71E"/>
    <w:rsid w:val="64995515"/>
    <w:rsid w:val="649D8583"/>
    <w:rsid w:val="64A9DB71"/>
    <w:rsid w:val="64AE4F62"/>
    <w:rsid w:val="64B4074E"/>
    <w:rsid w:val="64B80A30"/>
    <w:rsid w:val="64BA5A39"/>
    <w:rsid w:val="64C3EDC3"/>
    <w:rsid w:val="64C8C3B4"/>
    <w:rsid w:val="64D4F1CC"/>
    <w:rsid w:val="64E0B456"/>
    <w:rsid w:val="650410E5"/>
    <w:rsid w:val="6519F78D"/>
    <w:rsid w:val="6524C4BB"/>
    <w:rsid w:val="65263820"/>
    <w:rsid w:val="652892E1"/>
    <w:rsid w:val="6542AFDE"/>
    <w:rsid w:val="6544022B"/>
    <w:rsid w:val="65548D9D"/>
    <w:rsid w:val="655543FD"/>
    <w:rsid w:val="655B024E"/>
    <w:rsid w:val="656DC6AC"/>
    <w:rsid w:val="656E6076"/>
    <w:rsid w:val="656ED7AE"/>
    <w:rsid w:val="6580913A"/>
    <w:rsid w:val="6581113C"/>
    <w:rsid w:val="6591A5AC"/>
    <w:rsid w:val="65A0FC65"/>
    <w:rsid w:val="65A53A46"/>
    <w:rsid w:val="65AF5E64"/>
    <w:rsid w:val="65B15D1E"/>
    <w:rsid w:val="65B3020D"/>
    <w:rsid w:val="65EE0C66"/>
    <w:rsid w:val="660E1581"/>
    <w:rsid w:val="6616E084"/>
    <w:rsid w:val="661FA621"/>
    <w:rsid w:val="662AE076"/>
    <w:rsid w:val="662C33F3"/>
    <w:rsid w:val="6631149D"/>
    <w:rsid w:val="663BEEB8"/>
    <w:rsid w:val="664FD1C0"/>
    <w:rsid w:val="6651E7BB"/>
    <w:rsid w:val="6653BD01"/>
    <w:rsid w:val="66597999"/>
    <w:rsid w:val="6676213D"/>
    <w:rsid w:val="6683FF74"/>
    <w:rsid w:val="6689B6F8"/>
    <w:rsid w:val="66A56543"/>
    <w:rsid w:val="66ADDDB1"/>
    <w:rsid w:val="66B0F9CD"/>
    <w:rsid w:val="66C0BDCE"/>
    <w:rsid w:val="66D5AD92"/>
    <w:rsid w:val="66E4DF8C"/>
    <w:rsid w:val="671EC6A7"/>
    <w:rsid w:val="672E1E15"/>
    <w:rsid w:val="67568387"/>
    <w:rsid w:val="675E64AC"/>
    <w:rsid w:val="676B9364"/>
    <w:rsid w:val="67714C9F"/>
    <w:rsid w:val="677278FD"/>
    <w:rsid w:val="677AC28A"/>
    <w:rsid w:val="677EEBBA"/>
    <w:rsid w:val="6783B60F"/>
    <w:rsid w:val="6791A387"/>
    <w:rsid w:val="679E952D"/>
    <w:rsid w:val="67A68CC6"/>
    <w:rsid w:val="67D6AF91"/>
    <w:rsid w:val="67ECD8B5"/>
    <w:rsid w:val="68052955"/>
    <w:rsid w:val="681C15F2"/>
    <w:rsid w:val="6823E7AA"/>
    <w:rsid w:val="68246A38"/>
    <w:rsid w:val="6835A689"/>
    <w:rsid w:val="684B9107"/>
    <w:rsid w:val="6855F42A"/>
    <w:rsid w:val="6870A84C"/>
    <w:rsid w:val="687A9479"/>
    <w:rsid w:val="6887D68E"/>
    <w:rsid w:val="688C3992"/>
    <w:rsid w:val="689965D1"/>
    <w:rsid w:val="68A38344"/>
    <w:rsid w:val="68AE455B"/>
    <w:rsid w:val="68AF3C5E"/>
    <w:rsid w:val="68C70181"/>
    <w:rsid w:val="68C8F386"/>
    <w:rsid w:val="68E356F3"/>
    <w:rsid w:val="68FD3272"/>
    <w:rsid w:val="690399F5"/>
    <w:rsid w:val="690ADC5E"/>
    <w:rsid w:val="69127B52"/>
    <w:rsid w:val="692033C4"/>
    <w:rsid w:val="69208124"/>
    <w:rsid w:val="6923B4E7"/>
    <w:rsid w:val="6926F769"/>
    <w:rsid w:val="694CA421"/>
    <w:rsid w:val="696BB7EB"/>
    <w:rsid w:val="697B1EE9"/>
    <w:rsid w:val="69819F6C"/>
    <w:rsid w:val="6985A2F7"/>
    <w:rsid w:val="698C1184"/>
    <w:rsid w:val="69906D0F"/>
    <w:rsid w:val="699520D3"/>
    <w:rsid w:val="69A432D2"/>
    <w:rsid w:val="69A8A724"/>
    <w:rsid w:val="69B79387"/>
    <w:rsid w:val="69C7EAC7"/>
    <w:rsid w:val="69CAEE05"/>
    <w:rsid w:val="69CF67EA"/>
    <w:rsid w:val="69D047E0"/>
    <w:rsid w:val="69D77F99"/>
    <w:rsid w:val="69E7F482"/>
    <w:rsid w:val="69FE06C3"/>
    <w:rsid w:val="6A3147BE"/>
    <w:rsid w:val="6A4C1830"/>
    <w:rsid w:val="6A56ED44"/>
    <w:rsid w:val="6A5E5760"/>
    <w:rsid w:val="6A7622B9"/>
    <w:rsid w:val="6A97BA58"/>
    <w:rsid w:val="6AA5F370"/>
    <w:rsid w:val="6AB06D7D"/>
    <w:rsid w:val="6AB54B23"/>
    <w:rsid w:val="6ABACD53"/>
    <w:rsid w:val="6AC3D14F"/>
    <w:rsid w:val="6AEC90DB"/>
    <w:rsid w:val="6AF58269"/>
    <w:rsid w:val="6AF6C552"/>
    <w:rsid w:val="6AF96D07"/>
    <w:rsid w:val="6B04CCED"/>
    <w:rsid w:val="6B08CBD1"/>
    <w:rsid w:val="6B0D88D5"/>
    <w:rsid w:val="6B2F11F7"/>
    <w:rsid w:val="6B3F69D2"/>
    <w:rsid w:val="6B57FDCF"/>
    <w:rsid w:val="6B76B2E8"/>
    <w:rsid w:val="6B786BD3"/>
    <w:rsid w:val="6BA2C2E0"/>
    <w:rsid w:val="6BA5B4BE"/>
    <w:rsid w:val="6BB46C05"/>
    <w:rsid w:val="6BBEF570"/>
    <w:rsid w:val="6BBF5D29"/>
    <w:rsid w:val="6BC4269A"/>
    <w:rsid w:val="6BCA4087"/>
    <w:rsid w:val="6BD18E4B"/>
    <w:rsid w:val="6BD1ACB3"/>
    <w:rsid w:val="6BD6EFCC"/>
    <w:rsid w:val="6BDB8D9E"/>
    <w:rsid w:val="6BECFB44"/>
    <w:rsid w:val="6BFB6496"/>
    <w:rsid w:val="6C00AB5D"/>
    <w:rsid w:val="6C08DE23"/>
    <w:rsid w:val="6C15BEDB"/>
    <w:rsid w:val="6C2C5F7A"/>
    <w:rsid w:val="6C576C7A"/>
    <w:rsid w:val="6C5D35A1"/>
    <w:rsid w:val="6C61651A"/>
    <w:rsid w:val="6C64D64B"/>
    <w:rsid w:val="6C6BCCC1"/>
    <w:rsid w:val="6C704B70"/>
    <w:rsid w:val="6C8339D4"/>
    <w:rsid w:val="6C8E0B11"/>
    <w:rsid w:val="6CA26199"/>
    <w:rsid w:val="6CA83269"/>
    <w:rsid w:val="6CB3E046"/>
    <w:rsid w:val="6CB3E11F"/>
    <w:rsid w:val="6CBB8969"/>
    <w:rsid w:val="6CBEC711"/>
    <w:rsid w:val="6CCC6723"/>
    <w:rsid w:val="6CCCCC70"/>
    <w:rsid w:val="6CE26F8E"/>
    <w:rsid w:val="6CEE349F"/>
    <w:rsid w:val="6CF839DE"/>
    <w:rsid w:val="6CFAE9E7"/>
    <w:rsid w:val="6D08225F"/>
    <w:rsid w:val="6D0B84A0"/>
    <w:rsid w:val="6D2AFFCF"/>
    <w:rsid w:val="6D3427F1"/>
    <w:rsid w:val="6D36239D"/>
    <w:rsid w:val="6D4B8550"/>
    <w:rsid w:val="6D52CDE5"/>
    <w:rsid w:val="6D5D36C0"/>
    <w:rsid w:val="6D92BDC0"/>
    <w:rsid w:val="6D99FB5B"/>
    <w:rsid w:val="6D9C1E46"/>
    <w:rsid w:val="6DA16499"/>
    <w:rsid w:val="6DA750CB"/>
    <w:rsid w:val="6DBA6561"/>
    <w:rsid w:val="6DDFBE0B"/>
    <w:rsid w:val="6DE8D849"/>
    <w:rsid w:val="6DEDD7D0"/>
    <w:rsid w:val="6DFE0EDA"/>
    <w:rsid w:val="6DFE758D"/>
    <w:rsid w:val="6E29BCF3"/>
    <w:rsid w:val="6E31C914"/>
    <w:rsid w:val="6E34FAFA"/>
    <w:rsid w:val="6E444A5B"/>
    <w:rsid w:val="6E467B7B"/>
    <w:rsid w:val="6E601AD2"/>
    <w:rsid w:val="6E641760"/>
    <w:rsid w:val="6E67F788"/>
    <w:rsid w:val="6E6836DB"/>
    <w:rsid w:val="6E7C6236"/>
    <w:rsid w:val="6EAF4614"/>
    <w:rsid w:val="6EB45F19"/>
    <w:rsid w:val="6EC1A44E"/>
    <w:rsid w:val="6EDD0516"/>
    <w:rsid w:val="6EDD8D3B"/>
    <w:rsid w:val="6EE7BB95"/>
    <w:rsid w:val="6EEC73E7"/>
    <w:rsid w:val="6EFE3308"/>
    <w:rsid w:val="6F0B1BD4"/>
    <w:rsid w:val="6F2D1B49"/>
    <w:rsid w:val="6F35A53E"/>
    <w:rsid w:val="6F3FAD69"/>
    <w:rsid w:val="6F42376A"/>
    <w:rsid w:val="6F52554A"/>
    <w:rsid w:val="6F56666B"/>
    <w:rsid w:val="6F632B83"/>
    <w:rsid w:val="6F6443A1"/>
    <w:rsid w:val="6F861C19"/>
    <w:rsid w:val="6F906738"/>
    <w:rsid w:val="6FAD8854"/>
    <w:rsid w:val="6FB5C5F1"/>
    <w:rsid w:val="6FB8D5B8"/>
    <w:rsid w:val="6FC30616"/>
    <w:rsid w:val="6FCE6328"/>
    <w:rsid w:val="6FDC85FE"/>
    <w:rsid w:val="6FE6BC56"/>
    <w:rsid w:val="6FED77E5"/>
    <w:rsid w:val="702A8A3B"/>
    <w:rsid w:val="7030A94B"/>
    <w:rsid w:val="70500180"/>
    <w:rsid w:val="705359A4"/>
    <w:rsid w:val="70905B79"/>
    <w:rsid w:val="70986CF9"/>
    <w:rsid w:val="70B30280"/>
    <w:rsid w:val="70B9D132"/>
    <w:rsid w:val="70C0D05A"/>
    <w:rsid w:val="70D1BA62"/>
    <w:rsid w:val="70D3D97A"/>
    <w:rsid w:val="70DC8560"/>
    <w:rsid w:val="71113F66"/>
    <w:rsid w:val="7135BC2A"/>
    <w:rsid w:val="7136E2D6"/>
    <w:rsid w:val="713E6E14"/>
    <w:rsid w:val="713F63B1"/>
    <w:rsid w:val="714A9E16"/>
    <w:rsid w:val="7162BDB6"/>
    <w:rsid w:val="71751523"/>
    <w:rsid w:val="718A0616"/>
    <w:rsid w:val="719EE59C"/>
    <w:rsid w:val="71AFF84A"/>
    <w:rsid w:val="71B9F869"/>
    <w:rsid w:val="71C60560"/>
    <w:rsid w:val="71DDC1D4"/>
    <w:rsid w:val="71F4F9D8"/>
    <w:rsid w:val="720DB0F4"/>
    <w:rsid w:val="721A55FA"/>
    <w:rsid w:val="7220943B"/>
    <w:rsid w:val="7221E4B0"/>
    <w:rsid w:val="7223C8EF"/>
    <w:rsid w:val="7224A90E"/>
    <w:rsid w:val="7235C1D0"/>
    <w:rsid w:val="72397817"/>
    <w:rsid w:val="724EB882"/>
    <w:rsid w:val="724F8B0D"/>
    <w:rsid w:val="725B49E6"/>
    <w:rsid w:val="727634BC"/>
    <w:rsid w:val="728F02F0"/>
    <w:rsid w:val="7293F406"/>
    <w:rsid w:val="72A5306B"/>
    <w:rsid w:val="72BB3BCE"/>
    <w:rsid w:val="72EAE84C"/>
    <w:rsid w:val="72F95332"/>
    <w:rsid w:val="73000C7E"/>
    <w:rsid w:val="7312CE17"/>
    <w:rsid w:val="7318A3DA"/>
    <w:rsid w:val="73291653"/>
    <w:rsid w:val="732B1372"/>
    <w:rsid w:val="733C576D"/>
    <w:rsid w:val="736952C9"/>
    <w:rsid w:val="7373B604"/>
    <w:rsid w:val="73742925"/>
    <w:rsid w:val="737E8112"/>
    <w:rsid w:val="7385689E"/>
    <w:rsid w:val="739623EF"/>
    <w:rsid w:val="73B3B520"/>
    <w:rsid w:val="73BF34C0"/>
    <w:rsid w:val="73C2718A"/>
    <w:rsid w:val="73E7D9A7"/>
    <w:rsid w:val="73E822A4"/>
    <w:rsid w:val="73F92622"/>
    <w:rsid w:val="73FF1B8F"/>
    <w:rsid w:val="740556F0"/>
    <w:rsid w:val="740BDD54"/>
    <w:rsid w:val="740EC6C6"/>
    <w:rsid w:val="7414AAE0"/>
    <w:rsid w:val="741E6843"/>
    <w:rsid w:val="74259359"/>
    <w:rsid w:val="742FE398"/>
    <w:rsid w:val="744AD5F6"/>
    <w:rsid w:val="7455F354"/>
    <w:rsid w:val="745A23A0"/>
    <w:rsid w:val="746AE197"/>
    <w:rsid w:val="746C3E51"/>
    <w:rsid w:val="74755954"/>
    <w:rsid w:val="747780DE"/>
    <w:rsid w:val="7482B61B"/>
    <w:rsid w:val="748503C5"/>
    <w:rsid w:val="74A41F63"/>
    <w:rsid w:val="74C385C5"/>
    <w:rsid w:val="74D25C41"/>
    <w:rsid w:val="74D48730"/>
    <w:rsid w:val="74ECF2FF"/>
    <w:rsid w:val="7517A444"/>
    <w:rsid w:val="7529E638"/>
    <w:rsid w:val="752DC90C"/>
    <w:rsid w:val="7554BCE4"/>
    <w:rsid w:val="756ACFA8"/>
    <w:rsid w:val="75776009"/>
    <w:rsid w:val="75A31782"/>
    <w:rsid w:val="75AD3EE9"/>
    <w:rsid w:val="75AFFA61"/>
    <w:rsid w:val="75B04938"/>
    <w:rsid w:val="75BCD40A"/>
    <w:rsid w:val="75D42208"/>
    <w:rsid w:val="75D8B382"/>
    <w:rsid w:val="75E94F59"/>
    <w:rsid w:val="75EC8127"/>
    <w:rsid w:val="76020056"/>
    <w:rsid w:val="761DD8C4"/>
    <w:rsid w:val="761FDC9D"/>
    <w:rsid w:val="763949CB"/>
    <w:rsid w:val="764B2343"/>
    <w:rsid w:val="7651729F"/>
    <w:rsid w:val="7657F7AF"/>
    <w:rsid w:val="76610658"/>
    <w:rsid w:val="76688595"/>
    <w:rsid w:val="767479BB"/>
    <w:rsid w:val="7676A393"/>
    <w:rsid w:val="7690F2F9"/>
    <w:rsid w:val="7695986B"/>
    <w:rsid w:val="76986882"/>
    <w:rsid w:val="769ADE35"/>
    <w:rsid w:val="769EDBF8"/>
    <w:rsid w:val="769F5E49"/>
    <w:rsid w:val="76A646F6"/>
    <w:rsid w:val="76D40D56"/>
    <w:rsid w:val="76E212F9"/>
    <w:rsid w:val="76FC9BCF"/>
    <w:rsid w:val="770A60DD"/>
    <w:rsid w:val="770C4748"/>
    <w:rsid w:val="770DE18D"/>
    <w:rsid w:val="7713F990"/>
    <w:rsid w:val="775178F6"/>
    <w:rsid w:val="77527A7E"/>
    <w:rsid w:val="77585752"/>
    <w:rsid w:val="775EDC57"/>
    <w:rsid w:val="7763A6B5"/>
    <w:rsid w:val="7767D8C7"/>
    <w:rsid w:val="777934F2"/>
    <w:rsid w:val="77876731"/>
    <w:rsid w:val="779449EF"/>
    <w:rsid w:val="779BA011"/>
    <w:rsid w:val="779CB70D"/>
    <w:rsid w:val="77A37F6E"/>
    <w:rsid w:val="77A433AF"/>
    <w:rsid w:val="77B2A5D5"/>
    <w:rsid w:val="77C0F479"/>
    <w:rsid w:val="77C32D61"/>
    <w:rsid w:val="77C6DD86"/>
    <w:rsid w:val="77C7E77D"/>
    <w:rsid w:val="77D72137"/>
    <w:rsid w:val="77F45DE6"/>
    <w:rsid w:val="77F79D78"/>
    <w:rsid w:val="78025CC5"/>
    <w:rsid w:val="78053475"/>
    <w:rsid w:val="7828E276"/>
    <w:rsid w:val="7829772D"/>
    <w:rsid w:val="783C189B"/>
    <w:rsid w:val="785DDBDC"/>
    <w:rsid w:val="78BA3DA2"/>
    <w:rsid w:val="78CC5369"/>
    <w:rsid w:val="78E4AEC1"/>
    <w:rsid w:val="790940FC"/>
    <w:rsid w:val="7911806F"/>
    <w:rsid w:val="791E630A"/>
    <w:rsid w:val="7926252E"/>
    <w:rsid w:val="7931E35F"/>
    <w:rsid w:val="7933D017"/>
    <w:rsid w:val="7938E89F"/>
    <w:rsid w:val="7943180D"/>
    <w:rsid w:val="795C81E2"/>
    <w:rsid w:val="795EB732"/>
    <w:rsid w:val="796DE30A"/>
    <w:rsid w:val="797731CC"/>
    <w:rsid w:val="7979CFA4"/>
    <w:rsid w:val="797B9672"/>
    <w:rsid w:val="797EF039"/>
    <w:rsid w:val="798EC064"/>
    <w:rsid w:val="799CEB20"/>
    <w:rsid w:val="79A3BC19"/>
    <w:rsid w:val="79C7D959"/>
    <w:rsid w:val="79D7BD03"/>
    <w:rsid w:val="79DB5716"/>
    <w:rsid w:val="7A0108FD"/>
    <w:rsid w:val="7A255B6E"/>
    <w:rsid w:val="7A2BD193"/>
    <w:rsid w:val="7A50250C"/>
    <w:rsid w:val="7A504545"/>
    <w:rsid w:val="7A582DD3"/>
    <w:rsid w:val="7A631F2E"/>
    <w:rsid w:val="7A633912"/>
    <w:rsid w:val="7A6CF8A1"/>
    <w:rsid w:val="7A789117"/>
    <w:rsid w:val="7A81E1F0"/>
    <w:rsid w:val="7A82DCEA"/>
    <w:rsid w:val="7A86BE67"/>
    <w:rsid w:val="7A97B4E5"/>
    <w:rsid w:val="7AA2BA5C"/>
    <w:rsid w:val="7AB351CB"/>
    <w:rsid w:val="7AB56D05"/>
    <w:rsid w:val="7ABFD868"/>
    <w:rsid w:val="7AD9D9EC"/>
    <w:rsid w:val="7B088824"/>
    <w:rsid w:val="7B0BA4C9"/>
    <w:rsid w:val="7B1CD76A"/>
    <w:rsid w:val="7B220272"/>
    <w:rsid w:val="7B2730EE"/>
    <w:rsid w:val="7B3047D2"/>
    <w:rsid w:val="7B50D8F8"/>
    <w:rsid w:val="7B5D6991"/>
    <w:rsid w:val="7B5F8B82"/>
    <w:rsid w:val="7B601CE3"/>
    <w:rsid w:val="7B61317F"/>
    <w:rsid w:val="7B6B257C"/>
    <w:rsid w:val="7B8C4C1F"/>
    <w:rsid w:val="7B8D767C"/>
    <w:rsid w:val="7B8FCE6C"/>
    <w:rsid w:val="7B919307"/>
    <w:rsid w:val="7BAD90AC"/>
    <w:rsid w:val="7BC0A4C7"/>
    <w:rsid w:val="7BD02B97"/>
    <w:rsid w:val="7BDDA05D"/>
    <w:rsid w:val="7BEA1B18"/>
    <w:rsid w:val="7C05D60C"/>
    <w:rsid w:val="7C0CA8F5"/>
    <w:rsid w:val="7C0DF4A3"/>
    <w:rsid w:val="7C2B2268"/>
    <w:rsid w:val="7C35240F"/>
    <w:rsid w:val="7C54246D"/>
    <w:rsid w:val="7C549988"/>
    <w:rsid w:val="7C589636"/>
    <w:rsid w:val="7C5B7600"/>
    <w:rsid w:val="7C74329E"/>
    <w:rsid w:val="7C803E02"/>
    <w:rsid w:val="7C8527CB"/>
    <w:rsid w:val="7C929A7E"/>
    <w:rsid w:val="7CA03F41"/>
    <w:rsid w:val="7CA67E14"/>
    <w:rsid w:val="7CBB8CC4"/>
    <w:rsid w:val="7CC30BF9"/>
    <w:rsid w:val="7CC3235C"/>
    <w:rsid w:val="7CD9492E"/>
    <w:rsid w:val="7CDE9C9B"/>
    <w:rsid w:val="7CEC299C"/>
    <w:rsid w:val="7D04A640"/>
    <w:rsid w:val="7D126406"/>
    <w:rsid w:val="7D2445BE"/>
    <w:rsid w:val="7D2CFD0F"/>
    <w:rsid w:val="7D3716A2"/>
    <w:rsid w:val="7D46A287"/>
    <w:rsid w:val="7D652C08"/>
    <w:rsid w:val="7D772792"/>
    <w:rsid w:val="7D83008A"/>
    <w:rsid w:val="7D9E3F72"/>
    <w:rsid w:val="7DC262D4"/>
    <w:rsid w:val="7DD5AD34"/>
    <w:rsid w:val="7DE64534"/>
    <w:rsid w:val="7DE918E5"/>
    <w:rsid w:val="7E06EEDB"/>
    <w:rsid w:val="7E25B102"/>
    <w:rsid w:val="7E2CAF42"/>
    <w:rsid w:val="7E36F5F0"/>
    <w:rsid w:val="7E386D16"/>
    <w:rsid w:val="7E42331B"/>
    <w:rsid w:val="7E69155B"/>
    <w:rsid w:val="7E6D9DB7"/>
    <w:rsid w:val="7E6E393D"/>
    <w:rsid w:val="7E6EE546"/>
    <w:rsid w:val="7E746738"/>
    <w:rsid w:val="7E7D55AC"/>
    <w:rsid w:val="7E89150D"/>
    <w:rsid w:val="7EA80A21"/>
    <w:rsid w:val="7EEB1655"/>
    <w:rsid w:val="7EEC9EDA"/>
    <w:rsid w:val="7EF1A0C5"/>
    <w:rsid w:val="7F048CF4"/>
    <w:rsid w:val="7F0C721A"/>
    <w:rsid w:val="7F17E81F"/>
    <w:rsid w:val="7F293918"/>
    <w:rsid w:val="7F32EC3A"/>
    <w:rsid w:val="7F33EC74"/>
    <w:rsid w:val="7F4324DE"/>
    <w:rsid w:val="7F441649"/>
    <w:rsid w:val="7F443546"/>
    <w:rsid w:val="7F4DED54"/>
    <w:rsid w:val="7F4F1EFE"/>
    <w:rsid w:val="7F6C1CA1"/>
    <w:rsid w:val="7F6F64BF"/>
    <w:rsid w:val="7F893C85"/>
    <w:rsid w:val="7F903002"/>
    <w:rsid w:val="7F93363A"/>
    <w:rsid w:val="7FA3313C"/>
    <w:rsid w:val="7FADD6FE"/>
    <w:rsid w:val="7FB31A71"/>
    <w:rsid w:val="7FC45575"/>
    <w:rsid w:val="7FC569B3"/>
    <w:rsid w:val="7FC71916"/>
    <w:rsid w:val="7FCAD3DA"/>
    <w:rsid w:val="7FCD373E"/>
    <w:rsid w:val="7FE5B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ED544A"/>
  <w15:chartTrackingRefBased/>
  <w15:docId w15:val="{08AAB2CB-C26F-49A0-9DA7-36EEC8DBD4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4A92EAF7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F4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1F49"/>
  </w:style>
  <w:style w:type="paragraph" w:styleId="Footer">
    <w:name w:val="footer"/>
    <w:basedOn w:val="Normal"/>
    <w:link w:val="FooterChar"/>
    <w:uiPriority w:val="99"/>
    <w:unhideWhenUsed/>
    <w:rsid w:val="00051F4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1F49"/>
  </w:style>
  <w:style w:type="character" w:styleId="Hyperlink">
    <w:name w:val="Hyperlink"/>
    <w:basedOn w:val="DefaultParagraphFont"/>
    <w:uiPriority w:val="99"/>
    <w:unhideWhenUsed/>
    <w:rsid w:val="5D0524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d825c-2fd0-41f5-9df3-c7c9664ad2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FBC8586F2E54089D52A5FC337DE4B" ma:contentTypeVersion="10" ma:contentTypeDescription="Create a new document." ma:contentTypeScope="" ma:versionID="6b4c989c9d0ef09a540e4ff3b8a6f619">
  <xsd:schema xmlns:xsd="http://www.w3.org/2001/XMLSchema" xmlns:xs="http://www.w3.org/2001/XMLSchema" xmlns:p="http://schemas.microsoft.com/office/2006/metadata/properties" xmlns:ns2="2bad825c-2fd0-41f5-9df3-c7c9664ad2c6" targetNamespace="http://schemas.microsoft.com/office/2006/metadata/properties" ma:root="true" ma:fieldsID="da8f64c1bc38dc3c5dbec0e48ce599b6" ns2:_="">
    <xsd:import namespace="2bad825c-2fd0-41f5-9df3-c7c9664a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d825c-2fd0-41f5-9df3-c7c9664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9AD3E-C6B1-46C0-A021-3E9E2C17D19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2bad825c-2fd0-41f5-9df3-c7c9664ad2c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389D205-9907-4310-B552-96678F44A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d825c-2fd0-41f5-9df3-c7c9664a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FA570-BCAC-454C-81D9-9B814B219F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Ryan (ELECTIONS)</dc:creator>
  <cp:keywords/>
  <dc:description/>
  <cp:lastModifiedBy>Baker, Laura (ELECTIONS)</cp:lastModifiedBy>
  <cp:revision>5</cp:revision>
  <dcterms:created xsi:type="dcterms:W3CDTF">2026-03-27T19:36:00Z</dcterms:created>
  <dcterms:modified xsi:type="dcterms:W3CDTF">2026-04-10T14:05:14Z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0x010100527FBC8586F2E54089D52A5FC337DE4B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